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textAlignment w:val="auto"/>
        <w:outlineLvl w:val="9"/>
        <w:rPr>
          <w:rFonts w:hint="eastAsia" w:ascii="方正小标宋简体" w:eastAsia="方正小标宋简体"/>
          <w:sz w:val="44"/>
        </w:rPr>
      </w:pPr>
      <w:r>
        <w:rPr>
          <w:sz w:val="28"/>
        </w:rPr>
        <mc:AlternateContent>
          <mc:Choice Requires="wps">
            <w:drawing>
              <wp:anchor distT="0" distB="0" distL="114300" distR="114300" simplePos="0" relativeHeight="251658240" behindDoc="0" locked="0" layoutInCell="1" allowOverlap="1">
                <wp:simplePos x="0" y="0"/>
                <wp:positionH relativeFrom="column">
                  <wp:posOffset>7120255</wp:posOffset>
                </wp:positionH>
                <wp:positionV relativeFrom="paragraph">
                  <wp:posOffset>-428625</wp:posOffset>
                </wp:positionV>
                <wp:extent cx="783590" cy="528320"/>
                <wp:effectExtent l="4445" t="4445" r="12065" b="19685"/>
                <wp:wrapNone/>
                <wp:docPr id="1" name="文本框 1"/>
                <wp:cNvGraphicFramePr/>
                <a:graphic xmlns:a="http://schemas.openxmlformats.org/drawingml/2006/main">
                  <a:graphicData uri="http://schemas.microsoft.com/office/word/2010/wordprocessingShape">
                    <wps:wsp>
                      <wps:cNvSpPr txBox="1"/>
                      <wps:spPr>
                        <a:xfrm>
                          <a:off x="3714750" y="1165225"/>
                          <a:ext cx="783590" cy="5283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仿宋_GB2312"/>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0.65pt;margin-top:-33.75pt;height:41.6pt;width:61.7pt;z-index:251658240;mso-width-relative:page;mso-height-relative:page;" fillcolor="#FFFFFF [3201]" filled="t" stroked="t" coordsize="21600,21600" o:gfxdata="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EZpSTvYAAAADAEAAA8AAAAAAAAAAQAg&#10;AAAAIgAAAGRycy9kb3ducmV2LnhtbFBLAQIUABQAAAAIAIdO4kCQ3xXvRwIAAHQEAAAOAAAAAAAA&#10;AAEAIAAAACcBAABkcnMvZTJvRG9jLnhtbFBLBQYAAAAABgAGAFkBAADgBQAAAAA=&#10;">
                <v:fill on="t" focussize="0,0"/>
                <v:stroke weight="0.5pt" color="#000000 [3204]" joinstyle="round"/>
                <v:imagedata o:title=""/>
                <o:lock v:ext="edit" aspectratio="f"/>
                <v:textbox>
                  <w:txbxContent>
                    <w:p>
                      <w:pPr>
                        <w:rPr>
                          <w:rFonts w:hint="eastAsia" w:eastAsia="仿宋_GB2312"/>
                          <w:lang w:eastAsia="zh-CN"/>
                        </w:rPr>
                      </w:pPr>
                    </w:p>
                  </w:txbxContent>
                </v:textbox>
              </v:shape>
            </w:pict>
          </mc:Fallback>
        </mc:AlternateContent>
      </w:r>
      <w:r>
        <w:rPr>
          <w:rFonts w:hint="default" w:ascii="Times New Roman" w:hAnsi="Times New Roman" w:eastAsia="方正黑体_GBK" w:cs="Times New Roman"/>
          <w:sz w:val="28"/>
          <w:szCs w:val="28"/>
        </w:rPr>
        <w:t xml:space="preserve">        </w:t>
      </w:r>
    </w:p>
    <w:p>
      <w:pPr>
        <w:keepNext w:val="0"/>
        <w:keepLines w:val="0"/>
        <w:pageBreakBefore w:val="0"/>
        <w:widowControl w:val="0"/>
        <w:tabs>
          <w:tab w:val="left" w:pos="8164"/>
          <w:tab w:val="left" w:pos="8478"/>
        </w:tabs>
        <w:kinsoku/>
        <w:wordWrap/>
        <w:overflowPunct/>
        <w:topLinePunct w:val="0"/>
        <w:autoSpaceDE w:val="0"/>
        <w:autoSpaceDN/>
        <w:bidi w:val="0"/>
        <w:adjustRightInd/>
        <w:snapToGrid/>
        <w:spacing w:after="157" w:afterLines="50" w:line="580" w:lineRule="exact"/>
        <w:ind w:left="0" w:leftChars="0" w:right="0" w:rightChars="0" w:firstLine="0" w:firstLineChars="0"/>
        <w:jc w:val="center"/>
        <w:textAlignment w:val="baseline"/>
        <w:outlineLvl w:val="9"/>
        <w:rPr>
          <w:rFonts w:hint="eastAsia" w:ascii="方正小标宋_GBK" w:hAnsi="方正小标宋_GBK" w:eastAsia="方正小标宋_GBK" w:cs="方正小标宋_GBK"/>
          <w:sz w:val="44"/>
        </w:rPr>
      </w:pPr>
      <w:r>
        <w:rPr>
          <w:rFonts w:hint="eastAsia" w:asciiTheme="minorEastAsia" w:hAnsiTheme="minorEastAsia" w:eastAsiaTheme="minorEastAsia" w:cstheme="minorEastAsia"/>
          <w:b/>
          <w:bCs/>
          <w:sz w:val="44"/>
        </w:rPr>
        <w:t>福州市</w:t>
      </w:r>
      <w:r>
        <w:rPr>
          <w:rFonts w:hint="eastAsia" w:asciiTheme="minorEastAsia" w:hAnsiTheme="minorEastAsia" w:eastAsiaTheme="minorEastAsia" w:cstheme="minorEastAsia"/>
          <w:b/>
          <w:bCs/>
          <w:sz w:val="44"/>
          <w:lang w:eastAsia="zh-CN"/>
        </w:rPr>
        <w:t>烟花爆竹销售和燃放管理办法</w:t>
      </w:r>
    </w:p>
    <w:p>
      <w:pPr>
        <w:keepNext w:val="0"/>
        <w:keepLines w:val="0"/>
        <w:pageBreakBefore w:val="0"/>
        <w:widowControl w:val="0"/>
        <w:kinsoku/>
        <w:wordWrap/>
        <w:overflowPunct/>
        <w:topLinePunct w:val="0"/>
        <w:autoSpaceDE/>
        <w:autoSpaceDN/>
        <w:bidi w:val="0"/>
        <w:adjustRightInd/>
        <w:snapToGrid/>
        <w:spacing w:before="157" w:beforeLines="50" w:line="560" w:lineRule="exact"/>
        <w:ind w:left="0" w:leftChars="0" w:right="0" w:rightChars="0" w:firstLine="0" w:firstLineChars="0"/>
        <w:jc w:val="center"/>
        <w:textAlignment w:val="auto"/>
        <w:outlineLvl w:val="9"/>
        <w:rPr>
          <w:del w:id="0" w:author="林映" w:date="2018-09-04T08:32:00Z"/>
          <w:rFonts w:hint="default" w:ascii="Times New Roman" w:hAnsi="Times New Roman" w:eastAsia="楷体_GB2312" w:cs="Times New Roman"/>
          <w:spacing w:val="0"/>
          <w:sz w:val="32"/>
          <w:vertAlign w:val="baseline"/>
          <w:lang w:eastAsia="zh-CN"/>
        </w:rPr>
      </w:pPr>
      <w:r>
        <w:rPr>
          <w:rFonts w:hint="default" w:ascii="Times New Roman" w:hAnsi="Times New Roman" w:eastAsia="楷体_GB2312" w:cs="Times New Roman"/>
          <w:spacing w:val="0"/>
          <w:sz w:val="32"/>
          <w:vertAlign w:val="baseline"/>
          <w:lang w:eastAsia="zh-CN"/>
        </w:rPr>
        <w:t>（</w:t>
      </w:r>
      <w:r>
        <w:rPr>
          <w:rFonts w:hint="default" w:ascii="Times New Roman" w:hAnsi="Times New Roman" w:eastAsia="楷体_GB2312" w:cs="Times New Roman"/>
          <w:spacing w:val="0"/>
          <w:sz w:val="32"/>
          <w:vertAlign w:val="baseline"/>
          <w:lang w:val="en-US"/>
        </w:rPr>
        <w:t>201</w:t>
      </w:r>
      <w:r>
        <w:rPr>
          <w:rFonts w:hint="default" w:ascii="Times New Roman" w:hAnsi="Times New Roman" w:eastAsia="楷体_GB2312" w:cs="Times New Roman"/>
          <w:spacing w:val="0"/>
          <w:sz w:val="32"/>
          <w:vertAlign w:val="baseline"/>
          <w:lang w:val="en-US" w:eastAsia="zh-CN"/>
        </w:rPr>
        <w:t>9</w:t>
      </w:r>
      <w:r>
        <w:rPr>
          <w:rFonts w:hint="default" w:ascii="Times New Roman" w:hAnsi="Times New Roman" w:eastAsia="楷体_GB2312" w:cs="Times New Roman"/>
          <w:spacing w:val="0"/>
          <w:sz w:val="32"/>
          <w:vertAlign w:val="baseline"/>
          <w:lang w:eastAsia="zh-CN"/>
        </w:rPr>
        <w:t>年</w:t>
      </w:r>
      <w:r>
        <w:rPr>
          <w:rFonts w:hint="default" w:ascii="Times New Roman" w:hAnsi="Times New Roman" w:eastAsia="楷体_GB2312" w:cs="Times New Roman"/>
          <w:spacing w:val="0"/>
          <w:sz w:val="32"/>
          <w:vertAlign w:val="baseline"/>
          <w:lang w:val="en-US" w:eastAsia="zh-CN"/>
        </w:rPr>
        <w:t>6</w:t>
      </w:r>
      <w:r>
        <w:rPr>
          <w:rFonts w:hint="default" w:ascii="Times New Roman" w:hAnsi="Times New Roman" w:eastAsia="楷体_GB2312" w:cs="Times New Roman"/>
          <w:spacing w:val="0"/>
          <w:sz w:val="32"/>
          <w:vertAlign w:val="baseline"/>
          <w:lang w:eastAsia="zh-CN"/>
        </w:rPr>
        <w:t>月</w:t>
      </w:r>
      <w:r>
        <w:rPr>
          <w:rFonts w:hint="default" w:ascii="Times New Roman" w:hAnsi="Times New Roman" w:eastAsia="楷体_GB2312" w:cs="Times New Roman"/>
          <w:spacing w:val="0"/>
          <w:sz w:val="32"/>
          <w:vertAlign w:val="baseline"/>
          <w:lang w:val="en-US" w:eastAsia="zh-CN"/>
        </w:rPr>
        <w:t>27</w:t>
      </w:r>
      <w:r>
        <w:rPr>
          <w:rFonts w:hint="default" w:ascii="Times New Roman" w:hAnsi="Times New Roman" w:eastAsia="楷体_GB2312" w:cs="Times New Roman"/>
          <w:spacing w:val="0"/>
          <w:sz w:val="32"/>
          <w:vertAlign w:val="baseline"/>
          <w:lang w:eastAsia="zh-CN"/>
        </w:rPr>
        <w:t>日福州市第十五届人民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楷体_GB2312" w:cs="Times New Roman"/>
          <w:spacing w:val="0"/>
          <w:sz w:val="32"/>
          <w:vertAlign w:val="baseline"/>
          <w:lang w:eastAsia="zh-CN"/>
        </w:rPr>
      </w:pPr>
      <w:r>
        <w:rPr>
          <w:rFonts w:hint="default" w:ascii="Times New Roman" w:hAnsi="Times New Roman" w:eastAsia="楷体_GB2312" w:cs="Times New Roman"/>
          <w:spacing w:val="0"/>
          <w:sz w:val="32"/>
          <w:vertAlign w:val="baseline"/>
          <w:lang w:eastAsia="zh-CN"/>
        </w:rPr>
        <w:t>代表大会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楷体_GB2312" w:cs="Times New Roman"/>
          <w:spacing w:val="0"/>
          <w:sz w:val="32"/>
          <w:vertAlign w:val="baseline"/>
          <w:lang w:eastAsia="zh-CN"/>
        </w:rPr>
      </w:pPr>
      <w:r>
        <w:rPr>
          <w:rFonts w:hint="default" w:ascii="Times New Roman" w:hAnsi="Times New Roman" w:eastAsia="楷体_GB2312" w:cs="Times New Roman"/>
          <w:spacing w:val="0"/>
          <w:sz w:val="32"/>
          <w:vertAlign w:val="baseline"/>
          <w:lang w:eastAsia="zh-CN"/>
        </w:rPr>
        <w:t>常务委员会第二十次会议通过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楷体_GB2312" w:cs="Times New Roman"/>
          <w:spacing w:val="0"/>
          <w:sz w:val="32"/>
          <w:vertAlign w:val="baseline"/>
          <w:lang w:val="en-US" w:eastAsia="zh-CN"/>
        </w:rPr>
      </w:pPr>
      <w:r>
        <w:rPr>
          <w:rFonts w:hint="eastAsia" w:ascii="Times New Roman" w:hAnsi="Times New Roman" w:eastAsia="楷体_GB2312" w:cs="Times New Roman"/>
          <w:spacing w:val="0"/>
          <w:sz w:val="32"/>
          <w:vertAlign w:val="baseline"/>
          <w:lang w:val="en-US" w:eastAsia="zh-CN"/>
        </w:rPr>
        <w:t xml:space="preserve">  2019年9月26日福建省第十三届人民代表大会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楷体_GB2312" w:cs="Times New Roman"/>
          <w:spacing w:val="0"/>
          <w:sz w:val="32"/>
          <w:vertAlign w:val="baseline"/>
          <w:lang w:val="en-US"/>
        </w:rPr>
      </w:pPr>
      <w:r>
        <w:rPr>
          <w:rFonts w:hint="eastAsia" w:ascii="Times New Roman" w:hAnsi="Times New Roman" w:eastAsia="楷体_GB2312" w:cs="Times New Roman"/>
          <w:spacing w:val="0"/>
          <w:sz w:val="32"/>
          <w:vertAlign w:val="baseline"/>
          <w:lang w:val="en-US" w:eastAsia="zh-CN"/>
        </w:rPr>
        <w:t>常务委员会第十二次会议批准</w:t>
      </w:r>
      <w:r>
        <w:rPr>
          <w:rFonts w:hint="default" w:ascii="Times New Roman" w:hAnsi="Times New Roman" w:eastAsia="楷体_GB2312" w:cs="Times New Roman"/>
          <w:spacing w:val="0"/>
          <w:sz w:val="32"/>
          <w:vertAlign w:val="baseline"/>
          <w:lang w:eastAsia="zh-CN"/>
        </w:rPr>
        <w:t>）</w:t>
      </w:r>
    </w:p>
    <w:p>
      <w:pPr>
        <w:spacing w:line="240" w:lineRule="auto"/>
        <w:rPr>
          <w:rFonts w:ascii="黑体" w:eastAsia="黑体"/>
          <w:sz w:val="32"/>
        </w:rPr>
      </w:pPr>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rPr>
      </w:pPr>
      <w:r>
        <w:rPr>
          <w:rFonts w:hint="eastAsia" w:ascii="黑体" w:hAnsi="Calibri" w:eastAsia="黑体"/>
          <w:sz w:val="32"/>
        </w:rPr>
        <w:t xml:space="preserve">第一条 </w:t>
      </w:r>
      <w:r>
        <w:rPr>
          <w:rFonts w:hint="eastAsia" w:ascii="黑体" w:eastAsia="黑体"/>
          <w:sz w:val="32"/>
        </w:rPr>
        <w:t xml:space="preserve"> </w:t>
      </w:r>
      <w:r>
        <w:rPr>
          <w:rFonts w:hint="eastAsia" w:ascii="仿宋_GB2312" w:hAnsi="仿宋_GB2312" w:eastAsia="仿宋_GB2312" w:cs="仿宋_GB2312"/>
          <w:sz w:val="32"/>
        </w:rPr>
        <w:t>为</w:t>
      </w:r>
      <w:r>
        <w:rPr>
          <w:rFonts w:hint="eastAsia" w:ascii="仿宋_GB2312" w:hAnsi="仿宋_GB2312" w:eastAsia="仿宋_GB2312" w:cs="仿宋_GB2312"/>
          <w:sz w:val="32"/>
          <w:lang w:eastAsia="zh-CN"/>
        </w:rPr>
        <w:t>了</w:t>
      </w:r>
      <w:r>
        <w:rPr>
          <w:rFonts w:hint="eastAsia" w:ascii="仿宋_GB2312" w:hAnsi="仿宋_GB2312" w:eastAsia="仿宋_GB2312" w:cs="仿宋_GB2312"/>
          <w:sz w:val="32"/>
        </w:rPr>
        <w:t>加强烟花爆竹</w:t>
      </w:r>
      <w:r>
        <w:rPr>
          <w:rFonts w:hint="eastAsia" w:ascii="仿宋_GB2312" w:hAnsi="仿宋_GB2312" w:eastAsia="仿宋_GB2312" w:cs="仿宋_GB2312"/>
          <w:sz w:val="32"/>
          <w:lang w:eastAsia="zh-CN"/>
        </w:rPr>
        <w:t>销售和</w:t>
      </w:r>
      <w:r>
        <w:rPr>
          <w:rFonts w:hint="eastAsia" w:ascii="仿宋_GB2312" w:hAnsi="仿宋_GB2312" w:eastAsia="仿宋_GB2312" w:cs="仿宋_GB2312"/>
          <w:sz w:val="32"/>
        </w:rPr>
        <w:t>燃放管理，</w:t>
      </w:r>
      <w:r>
        <w:rPr>
          <w:rFonts w:hint="eastAsia" w:ascii="仿宋_GB2312" w:hAnsi="仿宋_GB2312" w:eastAsia="仿宋_GB2312" w:cs="仿宋_GB2312"/>
          <w:sz w:val="32"/>
          <w:lang w:eastAsia="zh-CN"/>
        </w:rPr>
        <w:t>减少环境污染，</w:t>
      </w:r>
      <w:r>
        <w:rPr>
          <w:rFonts w:hint="eastAsia" w:ascii="仿宋_GB2312" w:hAnsi="仿宋_GB2312" w:eastAsia="仿宋_GB2312" w:cs="仿宋_GB2312"/>
          <w:sz w:val="32"/>
        </w:rPr>
        <w:t>保障公共安全和人身、财产安全，</w:t>
      </w:r>
      <w:del w:id="1" w:author="林映" w:date="2019-06-04T10:39:00Z">
        <w:r>
          <w:rPr>
            <w:rFonts w:hint="eastAsia" w:ascii="仿宋_GB2312" w:hAnsi="仿宋_GB2312" w:eastAsia="仿宋_GB2312" w:cs="仿宋_GB2312"/>
            <w:sz w:val="32"/>
            <w:bdr w:val="single" w:color="auto" w:sz="4" w:space="0"/>
            <w:shd w:val="clear" w:color="auto" w:fill="auto"/>
          </w:rPr>
          <w:delText>减少环境污染，</w:delText>
        </w:r>
      </w:del>
      <w:r>
        <w:rPr>
          <w:rFonts w:hint="eastAsia" w:ascii="仿宋_GB2312" w:hAnsi="仿宋_GB2312" w:eastAsia="仿宋_GB2312" w:cs="仿宋_GB2312"/>
          <w:sz w:val="32"/>
        </w:rPr>
        <w:t>根据国务院《烟花爆竹安全管理条例》和有关法律、法规，结合本市实际，制定本办法。</w:t>
      </w:r>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szCs w:val="22"/>
        </w:rPr>
      </w:pPr>
      <w:r>
        <w:rPr>
          <w:rFonts w:hint="eastAsia" w:ascii="黑体" w:eastAsia="黑体"/>
          <w:sz w:val="32"/>
        </w:rPr>
        <w:t xml:space="preserve">第二条  </w:t>
      </w:r>
      <w:r>
        <w:rPr>
          <w:rFonts w:hint="eastAsia" w:ascii="仿宋_GB2312" w:hAnsi="仿宋_GB2312" w:eastAsia="仿宋_GB2312" w:cs="仿宋_GB2312"/>
          <w:sz w:val="32"/>
          <w:szCs w:val="22"/>
        </w:rPr>
        <w:t>本市行政区域内烟花爆竹的</w:t>
      </w:r>
      <w:r>
        <w:rPr>
          <w:rFonts w:hint="eastAsia" w:ascii="仿宋_GB2312" w:hAnsi="仿宋_GB2312" w:eastAsia="仿宋_GB2312" w:cs="仿宋_GB2312"/>
          <w:sz w:val="32"/>
          <w:szCs w:val="22"/>
          <w:lang w:eastAsia="zh-CN"/>
        </w:rPr>
        <w:t>销售和</w:t>
      </w:r>
      <w:r>
        <w:rPr>
          <w:rFonts w:hint="eastAsia" w:ascii="仿宋_GB2312" w:hAnsi="仿宋_GB2312" w:eastAsia="仿宋_GB2312" w:cs="仿宋_GB2312"/>
          <w:sz w:val="32"/>
          <w:szCs w:val="22"/>
        </w:rPr>
        <w:t>燃放管理，适用本办法。</w:t>
      </w:r>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szCs w:val="22"/>
        </w:rPr>
      </w:pPr>
      <w:r>
        <w:rPr>
          <w:rFonts w:hint="eastAsia" w:ascii="黑体" w:eastAsia="黑体"/>
          <w:sz w:val="32"/>
        </w:rPr>
        <w:t xml:space="preserve">第三条  </w:t>
      </w:r>
      <w:r>
        <w:rPr>
          <w:rFonts w:hint="eastAsia" w:ascii="仿宋_GB2312" w:hAnsi="仿宋_GB2312" w:eastAsia="仿宋_GB2312" w:cs="仿宋_GB2312"/>
          <w:sz w:val="32"/>
          <w:szCs w:val="22"/>
        </w:rPr>
        <w:t>本市烟花爆竹的</w:t>
      </w:r>
      <w:r>
        <w:rPr>
          <w:rFonts w:hint="eastAsia" w:ascii="仿宋_GB2312" w:hAnsi="仿宋_GB2312" w:eastAsia="仿宋_GB2312" w:cs="仿宋_GB2312"/>
          <w:sz w:val="32"/>
          <w:szCs w:val="22"/>
          <w:lang w:eastAsia="zh-CN"/>
        </w:rPr>
        <w:t>销售和</w:t>
      </w:r>
      <w:r>
        <w:rPr>
          <w:rFonts w:hint="eastAsia" w:ascii="仿宋_GB2312" w:hAnsi="仿宋_GB2312" w:eastAsia="仿宋_GB2312" w:cs="仿宋_GB2312"/>
          <w:sz w:val="32"/>
          <w:szCs w:val="22"/>
        </w:rPr>
        <w:t>燃放实行严格管理、综合治理的原则，遵守安全环保、文明节俭的要求。</w:t>
      </w:r>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del w:id="2" w:author="林映" w:date="2019-06-04T10:39:00Z"/>
          <w:rFonts w:hint="eastAsia" w:ascii="方正仿宋简体" w:hAnsi="仿宋_GB2312" w:eastAsia="方正仿宋简体"/>
          <w:sz w:val="32"/>
          <w:shd w:val="clear" w:color="FFFFFF" w:fill="D9D9D9"/>
        </w:rPr>
      </w:pPr>
      <w:del w:id="3" w:author="林映" w:date="2019-06-04T10:39:00Z">
        <w:r>
          <w:rPr>
            <w:rFonts w:hint="eastAsia" w:ascii="方正仿宋简体" w:hAnsi="仿宋_GB2312" w:eastAsia="方正仿宋简体"/>
            <w:sz w:val="32"/>
            <w:bdr w:val="single" w:color="auto" w:sz="4" w:space="0"/>
            <w:shd w:val="clear" w:color="FFFFFF" w:fill="D9D9D9"/>
          </w:rPr>
          <w:delText>鼓励移风易俗，倡导经营、使用电子鞭炮、礼花筒等安全、环保的替代品。</w:delText>
        </w:r>
      </w:del>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szCs w:val="22"/>
        </w:rPr>
      </w:pPr>
      <w:r>
        <w:rPr>
          <w:rFonts w:hint="eastAsia" w:ascii="黑体" w:eastAsia="黑体"/>
          <w:sz w:val="32"/>
        </w:rPr>
        <w:t xml:space="preserve">第四条  </w:t>
      </w:r>
      <w:r>
        <w:rPr>
          <w:rFonts w:hint="eastAsia" w:ascii="仿宋_GB2312" w:hAnsi="仿宋_GB2312" w:eastAsia="仿宋_GB2312" w:cs="仿宋_GB2312"/>
          <w:sz w:val="32"/>
          <w:szCs w:val="22"/>
        </w:rPr>
        <w:t>市、县（市、区）人民政府应当加强对烟花爆竹</w:t>
      </w:r>
      <w:r>
        <w:rPr>
          <w:rFonts w:hint="eastAsia" w:ascii="仿宋_GB2312" w:hAnsi="仿宋_GB2312" w:eastAsia="仿宋_GB2312" w:cs="仿宋_GB2312"/>
          <w:sz w:val="32"/>
          <w:szCs w:val="22"/>
          <w:lang w:eastAsia="zh-CN"/>
        </w:rPr>
        <w:t>销售和燃放</w:t>
      </w:r>
      <w:r>
        <w:rPr>
          <w:rFonts w:hint="eastAsia" w:ascii="仿宋_GB2312" w:hAnsi="仿宋_GB2312" w:eastAsia="仿宋_GB2312" w:cs="仿宋_GB2312"/>
          <w:sz w:val="32"/>
          <w:szCs w:val="22"/>
        </w:rPr>
        <w:t>管理工作的领导，建立烟花爆竹</w:t>
      </w:r>
      <w:r>
        <w:rPr>
          <w:rFonts w:hint="eastAsia" w:ascii="仿宋_GB2312" w:hAnsi="仿宋_GB2312" w:eastAsia="仿宋_GB2312" w:cs="仿宋_GB2312"/>
          <w:sz w:val="32"/>
          <w:szCs w:val="22"/>
          <w:lang w:eastAsia="zh-CN"/>
        </w:rPr>
        <w:t>销售和燃放</w:t>
      </w:r>
      <w:r>
        <w:rPr>
          <w:rFonts w:hint="eastAsia" w:ascii="仿宋_GB2312" w:hAnsi="仿宋_GB2312" w:eastAsia="仿宋_GB2312" w:cs="仿宋_GB2312"/>
          <w:sz w:val="32"/>
          <w:szCs w:val="22"/>
        </w:rPr>
        <w:t>综合管理协调机制，统筹协调烟花爆竹</w:t>
      </w:r>
      <w:r>
        <w:rPr>
          <w:rFonts w:hint="eastAsia" w:ascii="仿宋_GB2312" w:hAnsi="仿宋_GB2312" w:eastAsia="仿宋_GB2312" w:cs="仿宋_GB2312"/>
          <w:sz w:val="32"/>
          <w:szCs w:val="22"/>
          <w:lang w:eastAsia="zh-CN"/>
        </w:rPr>
        <w:t>销售和燃放</w:t>
      </w:r>
      <w:r>
        <w:rPr>
          <w:rFonts w:hint="eastAsia" w:ascii="仿宋_GB2312" w:hAnsi="仿宋_GB2312" w:eastAsia="仿宋_GB2312" w:cs="仿宋_GB2312"/>
          <w:sz w:val="32"/>
          <w:szCs w:val="22"/>
        </w:rPr>
        <w:t>管理工作中的重大事项。</w:t>
      </w:r>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szCs w:val="22"/>
        </w:rPr>
      </w:pPr>
      <w:r>
        <w:rPr>
          <w:rFonts w:hint="eastAsia" w:ascii="仿宋_GB2312" w:hAnsi="仿宋_GB2312" w:eastAsia="仿宋_GB2312" w:cs="仿宋_GB2312"/>
          <w:sz w:val="32"/>
          <w:szCs w:val="22"/>
          <w:lang w:eastAsia="zh-CN"/>
        </w:rPr>
        <w:t>应急</w:t>
      </w:r>
      <w:r>
        <w:rPr>
          <w:rFonts w:hint="eastAsia" w:ascii="仿宋_GB2312" w:hAnsi="仿宋_GB2312" w:eastAsia="仿宋_GB2312" w:cs="仿宋_GB2312"/>
          <w:sz w:val="32"/>
          <w:szCs w:val="22"/>
        </w:rPr>
        <w:t>管理部门负责烟花爆竹</w:t>
      </w:r>
      <w:r>
        <w:rPr>
          <w:rFonts w:hint="eastAsia" w:ascii="仿宋_GB2312" w:hAnsi="仿宋_GB2312" w:eastAsia="仿宋_GB2312" w:cs="仿宋_GB2312"/>
          <w:sz w:val="32"/>
          <w:szCs w:val="22"/>
          <w:lang w:eastAsia="zh-CN"/>
        </w:rPr>
        <w:t>销售的管理</w:t>
      </w:r>
      <w:r>
        <w:rPr>
          <w:rFonts w:hint="eastAsia" w:ascii="仿宋_GB2312" w:hAnsi="仿宋_GB2312" w:eastAsia="仿宋_GB2312" w:cs="仿宋_GB2312"/>
          <w:sz w:val="32"/>
          <w:szCs w:val="22"/>
        </w:rPr>
        <w:t>；公安</w:t>
      </w:r>
      <w:r>
        <w:rPr>
          <w:rFonts w:hint="eastAsia" w:ascii="仿宋_GB2312" w:hAnsi="仿宋_GB2312" w:eastAsia="仿宋_GB2312" w:cs="仿宋_GB2312"/>
          <w:sz w:val="32"/>
          <w:szCs w:val="22"/>
          <w:lang w:eastAsia="zh-CN"/>
        </w:rPr>
        <w:t>机关</w:t>
      </w:r>
      <w:r>
        <w:rPr>
          <w:rFonts w:hint="eastAsia" w:ascii="仿宋_GB2312" w:hAnsi="仿宋_GB2312" w:eastAsia="仿宋_GB2312" w:cs="仿宋_GB2312"/>
          <w:sz w:val="32"/>
          <w:szCs w:val="22"/>
        </w:rPr>
        <w:t>负责烟花爆竹</w:t>
      </w:r>
      <w:r>
        <w:rPr>
          <w:rFonts w:hint="eastAsia" w:ascii="仿宋_GB2312" w:hAnsi="仿宋_GB2312" w:eastAsia="仿宋_GB2312" w:cs="仿宋_GB2312"/>
          <w:sz w:val="32"/>
          <w:szCs w:val="22"/>
          <w:lang w:eastAsia="zh-CN"/>
        </w:rPr>
        <w:t>燃放</w:t>
      </w:r>
      <w:r>
        <w:rPr>
          <w:rFonts w:hint="eastAsia" w:ascii="仿宋_GB2312" w:hAnsi="仿宋_GB2312" w:eastAsia="仿宋_GB2312" w:cs="仿宋_GB2312"/>
          <w:sz w:val="32"/>
          <w:szCs w:val="22"/>
        </w:rPr>
        <w:t>的公共安全管理。</w:t>
      </w:r>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szCs w:val="22"/>
        </w:rPr>
      </w:pPr>
      <w:r>
        <w:rPr>
          <w:rFonts w:hint="eastAsia" w:ascii="仿宋_GB2312" w:hAnsi="仿宋_GB2312" w:eastAsia="仿宋_GB2312" w:cs="仿宋_GB2312"/>
          <w:sz w:val="32"/>
          <w:szCs w:val="22"/>
          <w:lang w:eastAsia="zh-CN"/>
        </w:rPr>
        <w:t>生态</w:t>
      </w:r>
      <w:r>
        <w:rPr>
          <w:rFonts w:hint="eastAsia" w:ascii="仿宋_GB2312" w:hAnsi="仿宋_GB2312" w:eastAsia="仿宋_GB2312" w:cs="仿宋_GB2312"/>
          <w:sz w:val="32"/>
          <w:szCs w:val="22"/>
        </w:rPr>
        <w:t>环境、市场监督管理、城市管理、民政、住房保障和房产管理、供销等部门按照各自职责，做好烟花爆竹</w:t>
      </w:r>
      <w:r>
        <w:rPr>
          <w:rFonts w:hint="eastAsia" w:ascii="仿宋_GB2312" w:hAnsi="仿宋_GB2312" w:eastAsia="仿宋_GB2312" w:cs="仿宋_GB2312"/>
          <w:sz w:val="32"/>
          <w:szCs w:val="22"/>
          <w:lang w:eastAsia="zh-CN"/>
        </w:rPr>
        <w:t>销售和</w:t>
      </w:r>
      <w:r>
        <w:rPr>
          <w:rFonts w:hint="eastAsia" w:ascii="仿宋_GB2312" w:hAnsi="仿宋_GB2312" w:eastAsia="仿宋_GB2312" w:cs="仿宋_GB2312"/>
          <w:sz w:val="32"/>
          <w:szCs w:val="22"/>
        </w:rPr>
        <w:t>燃放管理的相关工作。</w:t>
      </w:r>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szCs w:val="22"/>
        </w:rPr>
      </w:pPr>
      <w:r>
        <w:rPr>
          <w:rFonts w:hint="eastAsia" w:ascii="黑体" w:eastAsia="黑体"/>
          <w:sz w:val="32"/>
        </w:rPr>
        <w:t xml:space="preserve">第五条  </w:t>
      </w:r>
      <w:r>
        <w:rPr>
          <w:rFonts w:hint="eastAsia" w:ascii="仿宋_GB2312" w:hAnsi="仿宋_GB2312" w:eastAsia="仿宋_GB2312" w:cs="仿宋_GB2312"/>
          <w:sz w:val="32"/>
          <w:szCs w:val="22"/>
        </w:rPr>
        <w:t>乡（镇）人民政府和街道办事处应当将烟花爆竹燃放管理纳入社会综合治理工作，加强组织协调和指导监督。</w:t>
      </w:r>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村（居）民委员会、物业服务企业</w:t>
      </w:r>
      <w:r>
        <w:rPr>
          <w:rFonts w:hint="eastAsia" w:ascii="仿宋_GB2312" w:hAnsi="仿宋_GB2312" w:eastAsia="仿宋_GB2312" w:cs="仿宋_GB2312"/>
          <w:sz w:val="32"/>
          <w:szCs w:val="22"/>
          <w:lang w:eastAsia="zh-CN"/>
        </w:rPr>
        <w:t>以及</w:t>
      </w:r>
      <w:r>
        <w:rPr>
          <w:rFonts w:hint="eastAsia" w:ascii="仿宋_GB2312" w:hAnsi="仿宋_GB2312" w:eastAsia="仿宋_GB2312" w:cs="仿宋_GB2312"/>
          <w:sz w:val="32"/>
          <w:szCs w:val="22"/>
        </w:rPr>
        <w:t>其他管理人应当</w:t>
      </w:r>
      <w:r>
        <w:rPr>
          <w:rFonts w:hint="eastAsia" w:ascii="仿宋_GB2312" w:hAnsi="仿宋_GB2312" w:eastAsia="仿宋_GB2312" w:cs="仿宋_GB2312"/>
          <w:sz w:val="32"/>
          <w:szCs w:val="22"/>
          <w:lang w:eastAsia="zh-CN"/>
        </w:rPr>
        <w:t>配合</w:t>
      </w:r>
      <w:r>
        <w:rPr>
          <w:rFonts w:hint="eastAsia" w:ascii="仿宋_GB2312" w:hAnsi="仿宋_GB2312" w:eastAsia="仿宋_GB2312" w:cs="仿宋_GB2312"/>
          <w:sz w:val="32"/>
          <w:szCs w:val="22"/>
        </w:rPr>
        <w:t>做好烟花爆竹燃放管理的</w:t>
      </w:r>
      <w:r>
        <w:rPr>
          <w:rFonts w:hint="eastAsia" w:ascii="仿宋_GB2312" w:hAnsi="仿宋_GB2312" w:eastAsia="仿宋_GB2312" w:cs="仿宋_GB2312"/>
          <w:sz w:val="32"/>
          <w:szCs w:val="22"/>
          <w:lang w:eastAsia="zh-CN"/>
        </w:rPr>
        <w:t>有关</w:t>
      </w:r>
      <w:r>
        <w:rPr>
          <w:rFonts w:hint="eastAsia" w:ascii="仿宋_GB2312" w:hAnsi="仿宋_GB2312" w:eastAsia="仿宋_GB2312" w:cs="仿宋_GB2312"/>
          <w:sz w:val="32"/>
          <w:szCs w:val="22"/>
        </w:rPr>
        <w:t>工作，加强对燃放烟花爆竹行为的</w:t>
      </w:r>
      <w:r>
        <w:rPr>
          <w:rFonts w:hint="eastAsia" w:ascii="仿宋_GB2312" w:hAnsi="仿宋_GB2312" w:eastAsia="仿宋_GB2312" w:cs="仿宋_GB2312"/>
          <w:sz w:val="32"/>
          <w:szCs w:val="22"/>
          <w:lang w:eastAsia="zh-CN"/>
        </w:rPr>
        <w:t>劝导，引导依法、安全、环保、文明燃放烟花爆竹。</w:t>
      </w:r>
      <w:del w:id="4" w:author="林映" w:date="2019-06-03T18:31:00Z">
        <w:r>
          <w:rPr>
            <w:rFonts w:hint="eastAsia" w:ascii="仿宋_GB2312" w:hAnsi="仿宋_GB2312" w:eastAsia="仿宋_GB2312" w:cs="仿宋_GB2312"/>
            <w:sz w:val="32"/>
            <w:szCs w:val="22"/>
            <w:lang w:val="en-US" w:eastAsia="zh-CN"/>
          </w:rPr>
          <w:delText xml:space="preserve">                                                                                                                                                                                                                                                                                                                                                                                                                                                                                                                                                                                                                                                                                                                                                                                                                                                                                                                                                                                                                                                                                                                                                                                                                                                                                                                                                                                                                                                                                                                                                                                                                                                                                                                                                                                                                                                                                                                                                                                                                                                                                                                                                                                                                                                                                                                                                                                                                                                                                                                                                                                                                                                                                                                                                                                                                                                                                                                                                                                                                                                                                                                                                                                                                                                                                                                                                                                                                                                                                                                                                                                                                                                                                                                                                                                                                                                                                                                                                                                                                                                                                                                                                                                                                </w:delText>
        </w:r>
        <w:r>
          <w:rPr>
            <w:rFonts w:hint="eastAsia" w:ascii="仿宋_GB2312" w:hAnsi="仿宋_GB2312" w:eastAsia="仿宋_GB2312" w:cs="仿宋_GB2312"/>
            <w:sz w:val="32"/>
            <w:szCs w:val="22"/>
            <w:lang w:val="en-US" w:eastAsia="zh-CN"/>
          </w:rPr>
          <w:delText xml:space="preserve">                                                                                                                                                                                                                                                                                                                                                                                                                                                                                                                                                                                                                                                                                                                                                                                                                                                                                                                                                                                                                                                                                                                                                                                                                                                                                                                                                                                                                                                                                                                                                                                                                                                                                                                                                                                                                                                                                                                                                                                                                                                                                                                                                                                                                                                                                                                                                                                                                                                                                                                                                                                                                                                                                                                                                                                                                                                                                                                                                                                                                                                                                                                                                                                                                                                                                                                                                                                                                                                                                                                                                                                                                                                                                                                                                                                                                                                                                                                                                                                                                                                                                                                                                                                                                </w:delText>
        </w:r>
        <w:r>
          <w:rPr>
            <w:rFonts w:hint="eastAsia" w:ascii="仿宋_GB2312" w:hAnsi="仿宋_GB2312" w:eastAsia="仿宋_GB2312" w:cs="仿宋_GB2312"/>
            <w:sz w:val="32"/>
            <w:szCs w:val="22"/>
            <w:lang w:val="en-US" w:eastAsia="zh-CN"/>
          </w:rPr>
          <w:delText xml:space="preserve">                                                                                                                                                                                                                                                                                                                                                                                                                                                                                                                                                                                                                                                                                                                                                                                                                                                                                                                                                                                                                                                                                                                                                                                                                                                                                                                                                                                                                                                                                                                                                                                                                                                                                                                                                                                                                                                                                                                                                                                                                                                                                                                                                                                                                                                                                                                                                                                                                                                                                                                                                                                                                                                                                                                                                                                                                                                                                                                                                                                                                                                                                                                                                                                                                                                                                                                                                                                                                                                                                                                                                                                                                                                                                                                                                                                                                                                                                                                                                                                                                                                                                                                                                                                                                </w:delText>
        </w:r>
        <w:r>
          <w:rPr>
            <w:rFonts w:hint="eastAsia" w:ascii="仿宋_GB2312" w:hAnsi="仿宋_GB2312" w:eastAsia="仿宋_GB2312" w:cs="仿宋_GB2312"/>
            <w:sz w:val="32"/>
            <w:szCs w:val="22"/>
            <w:lang w:val="en-US" w:eastAsia="zh-CN"/>
          </w:rPr>
          <w:delText xml:space="preserve">                                                                                                                                                                                                                                                                                                                                                                                                                                                                                                                                                                                                                                                                                                                                                                                                                                                                                                                                                                                                                                                                                                                                                                                                                                                                                                                                                                                                                                                                                                                                                                                                                                                                                                                                                                                                                                                                                                                                                                                                                                                                                                                                                                                                                                                                                                                                                                                                                                                                                                                                                                                                                                                                                                                                                                                                                                                                                                                                                                                                                                                                                                                                                                                                                                                                                                                                                                                                                                                                                                                                                                                                                                                                                                                                                                                                                                                                                                                                                                                                                                                                                                                                                                                                                </w:delText>
        </w:r>
        <w:r>
          <w:rPr>
            <w:rFonts w:hint="eastAsia" w:ascii="仿宋_GB2312" w:hAnsi="仿宋_GB2312" w:eastAsia="仿宋_GB2312" w:cs="仿宋_GB2312"/>
            <w:sz w:val="32"/>
            <w:szCs w:val="22"/>
            <w:lang w:val="en-US" w:eastAsia="zh-CN"/>
          </w:rPr>
          <w:delText xml:space="preserve">                                                                                                                                                                                                                                                                                                                                                                                                                                                                                                                                                                                                                                                                                                                                                                                                                                                                                                                                                                                                                                                                                                                                                                                                                                                                                                                                                                                                                                                                                                                                                                                                                                                                                                                                                                                                                                                                                                                                                                                                                                                                                                                                                                                                                                                                                                                                                                                                                                                                                                                                                                                                                                                                                                                                                                                                                                                                                                                                                                                                                                                                                                                                                                                                                                                                                                                                                                                                                                                                                                                                                                                                                                                                                                                                                                                                                                                                                                                                                                                                                                                                                                                                                                                                                </w:delText>
        </w:r>
        <w:r>
          <w:rPr>
            <w:rFonts w:hint="eastAsia" w:ascii="仿宋_GB2312" w:hAnsi="仿宋_GB2312" w:eastAsia="仿宋_GB2312" w:cs="仿宋_GB2312"/>
            <w:sz w:val="32"/>
            <w:szCs w:val="22"/>
            <w:lang w:val="en-US" w:eastAsia="zh-CN"/>
          </w:rPr>
          <w:delText xml:space="preserve">                                                                                                                                                                                                                                                                                                                                                                                                                                                                                                                                                                                                                                                                                                                                                                                                                                                                                                                                                                                                                                                                                                                                                                                                                                                                                                                                                                                                                                                                                                                                                                                                                                                                                                                                                                                                                                                                                                                                                                                                                                                                                                                                                                                                                                                                                                                                                                                                                                                                                                                                                                                                                                                                                                                                                                                                                                                                                                                                                                                                                                                                                                                                                                                                                                                                                                                                                                                                                                                                                                                                                                                                                                                                                                                                                                                                                                                                                                                                                                                                                                                                                                                                                                                                                </w:delText>
        </w:r>
        <w:r>
          <w:rPr>
            <w:rFonts w:hint="eastAsia" w:ascii="仿宋_GB2312" w:hAnsi="仿宋_GB2312" w:eastAsia="仿宋_GB2312" w:cs="仿宋_GB2312"/>
            <w:sz w:val="32"/>
            <w:szCs w:val="22"/>
            <w:lang w:val="en-US" w:eastAsia="zh-CN"/>
          </w:rPr>
          <w:delText xml:space="preserve">                                                                                                                                                                                                                                                                                                                                                                                                                                                                                                                                                                                                                                                                                                                                                                                                                                                                                                                                                                                                                                                                                                                                                                                                                                                                                                                                                                                                                                                                                                                                                                                                                                                                                                                                                                                                                                                                                                                                                                                                                                                                                                                                                                                                                                                                                                                                                                                                                                                                                                                                                                                                                                                                                                                                                                                                                                                                                                                                                                                                                                                                                                                                                                                                                                                                                                                                                                                                                                                                                                                                                                                                                                                                                                                                                                                                                                                                                                                                                                                                                                                                                                                                                                                                                </w:delText>
        </w:r>
        <w:r>
          <w:rPr>
            <w:rFonts w:hint="eastAsia" w:ascii="仿宋_GB2312" w:hAnsi="仿宋_GB2312" w:eastAsia="仿宋_GB2312" w:cs="仿宋_GB2312"/>
            <w:sz w:val="32"/>
            <w:szCs w:val="22"/>
            <w:lang w:val="en-US" w:eastAsia="zh-CN"/>
          </w:rPr>
          <w:delText xml:space="preserve">                                                                                                                                                                                                                                                                                                                                                                                                                                                                                                                                                                                                                                                                                                                                                                                                                                                                                                                                                                                                                                                                                                                                                                                                                                                                                                                                                                                                                                                                                                                                                                                                                                                                                                                                                                                                                                                                                                                                                                                                                                                                                                                                                                                                                                                                                                                                                                                                                                                                                                                                                                                                                                                                                                                                                                                                                                                                                                                                                                                                                                                                                                                                                                                                                                                                                                                                                                                                                                                                                                                                                                                                                                                                                                                                                                                                                                                                                                                                                                                                                                                                                                                                                                                                                </w:delText>
        </w:r>
        <w:r>
          <w:rPr>
            <w:rFonts w:hint="eastAsia" w:ascii="仿宋_GB2312" w:hAnsi="仿宋_GB2312" w:eastAsia="仿宋_GB2312" w:cs="仿宋_GB2312"/>
            <w:sz w:val="32"/>
            <w:szCs w:val="22"/>
            <w:lang w:val="en-US" w:eastAsia="zh-CN"/>
          </w:rPr>
          <w:delText xml:space="preserve">                                                                                                                                                                                                                                                                                                                                                                                                                                                                                                                                                                                                                                                                                                                                                                                                                                                                                                                                                                                                                                                                                                                                                                                                                                                                                                                                                                                                                                                                                                                                                                                                                                                                                                                                                                                                                                                                                                                                                                                                                                                                                                                                                                                                                                                                                                                                                                                                                                                                                                                                                                                                                                                                                                                                                                                                                                                                                                                                                                                                                                                                                                                                                                                                                                                                                     </w:delText>
        </w:r>
      </w:del>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仿宋_GB2312" w:hAnsi="仿宋_GB2312" w:eastAsia="仿宋_GB2312" w:cs="仿宋_GB2312"/>
          <w:sz w:val="32"/>
          <w:shd w:val="clear" w:color="auto" w:fill="auto"/>
        </w:rPr>
      </w:pPr>
      <w:r>
        <w:rPr>
          <w:rFonts w:hint="eastAsia" w:ascii="黑体" w:eastAsia="黑体"/>
          <w:sz w:val="32"/>
        </w:rPr>
        <w:t xml:space="preserve">第六条  </w:t>
      </w:r>
      <w:r>
        <w:rPr>
          <w:rFonts w:hint="eastAsia" w:ascii="仿宋_GB2312" w:hAnsi="仿宋_GB2312" w:eastAsia="仿宋_GB2312" w:cs="仿宋_GB2312"/>
          <w:sz w:val="32"/>
          <w:lang w:eastAsia="zh-CN"/>
        </w:rPr>
        <w:t>市</w:t>
      </w:r>
      <w:r>
        <w:rPr>
          <w:rFonts w:hint="eastAsia" w:ascii="仿宋_GB2312" w:hAnsi="仿宋_GB2312" w:eastAsia="仿宋_GB2312" w:cs="仿宋_GB2312"/>
          <w:sz w:val="32"/>
        </w:rPr>
        <w:t>各级人民政府</w:t>
      </w:r>
      <w:r>
        <w:rPr>
          <w:rFonts w:hint="eastAsia" w:ascii="仿宋_GB2312" w:hAnsi="仿宋_GB2312" w:eastAsia="仿宋_GB2312" w:cs="仿宋_GB2312"/>
          <w:sz w:val="32"/>
          <w:shd w:val="clear" w:color="auto" w:fill="auto"/>
          <w:lang w:eastAsia="zh-CN"/>
        </w:rPr>
        <w:t>以</w:t>
      </w:r>
      <w:r>
        <w:rPr>
          <w:rFonts w:hint="eastAsia" w:ascii="仿宋_GB2312" w:hAnsi="仿宋_GB2312" w:eastAsia="仿宋_GB2312" w:cs="仿宋_GB2312"/>
          <w:sz w:val="32"/>
        </w:rPr>
        <w:t>及</w:t>
      </w:r>
      <w:del w:id="5" w:author="林映" w:date="2019-06-04T10:47:00Z">
        <w:r>
          <w:rPr>
            <w:rFonts w:hint="eastAsia" w:ascii="仿宋_GB2312" w:hAnsi="仿宋_GB2312" w:eastAsia="仿宋_GB2312" w:cs="仿宋_GB2312"/>
            <w:sz w:val="32"/>
            <w:bdr w:val="single" w:color="auto" w:sz="4" w:space="0"/>
            <w:shd w:val="clear" w:color="FFFFFF" w:fill="D9D9D9"/>
          </w:rPr>
          <w:delText>其</w:delText>
        </w:r>
      </w:del>
      <w:r>
        <w:rPr>
          <w:rFonts w:hint="eastAsia" w:ascii="仿宋_GB2312" w:hAnsi="仿宋_GB2312" w:eastAsia="仿宋_GB2312" w:cs="仿宋_GB2312"/>
          <w:sz w:val="32"/>
        </w:rPr>
        <w:t>相关部门应当组织开展烟花爆竹燃放管理的宣传活动</w:t>
      </w:r>
      <w:del w:id="6" w:author="林映" w:date="2019-06-04T10:40:00Z">
        <w:r>
          <w:rPr>
            <w:rFonts w:hint="eastAsia" w:ascii="仿宋_GB2312" w:hAnsi="仿宋_GB2312" w:eastAsia="仿宋_GB2312" w:cs="仿宋_GB2312"/>
            <w:sz w:val="32"/>
            <w:bdr w:val="single" w:color="auto" w:sz="4" w:space="0"/>
            <w:shd w:val="clear" w:color="FFFFFF" w:fill="D9D9D9"/>
          </w:rPr>
          <w:delText>。</w:delText>
        </w:r>
      </w:del>
      <w:r>
        <w:rPr>
          <w:rFonts w:hint="eastAsia" w:ascii="仿宋_GB2312" w:hAnsi="仿宋_GB2312" w:eastAsia="仿宋_GB2312" w:cs="仿宋_GB2312"/>
          <w:sz w:val="32"/>
          <w:shd w:val="clear" w:color="auto" w:fill="auto"/>
          <w:lang w:eastAsia="zh-CN"/>
        </w:rPr>
        <w:t>，</w:t>
      </w:r>
      <w:r>
        <w:rPr>
          <w:rFonts w:hint="eastAsia" w:ascii="仿宋_GB2312" w:hAnsi="仿宋_GB2312" w:eastAsia="仿宋_GB2312" w:cs="仿宋_GB2312"/>
          <w:sz w:val="32"/>
          <w:shd w:val="clear" w:color="auto" w:fill="auto"/>
        </w:rPr>
        <w:t>鼓励移风易俗，倡导经营、使用电子鞭炮、礼花筒等安全、环保的替代品。</w:t>
      </w:r>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仿宋_GB2312" w:hAnsi="仿宋_GB2312" w:eastAsia="仿宋_GB2312" w:cs="仿宋_GB2312"/>
          <w:sz w:val="32"/>
        </w:rPr>
      </w:pPr>
      <w:r>
        <w:rPr>
          <w:rFonts w:hint="eastAsia" w:ascii="仿宋_GB2312" w:hAnsi="仿宋_GB2312" w:eastAsia="仿宋_GB2312" w:cs="仿宋_GB2312"/>
          <w:sz w:val="32"/>
        </w:rPr>
        <w:t>广播、电视、报刊、网络等媒体和电信运营商应当做好烟花爆竹燃放</w:t>
      </w:r>
      <w:r>
        <w:rPr>
          <w:rFonts w:hint="eastAsia" w:ascii="仿宋_GB2312" w:hAnsi="仿宋_GB2312" w:eastAsia="仿宋_GB2312" w:cs="仿宋_GB2312"/>
          <w:sz w:val="32"/>
          <w:shd w:val="clear" w:color="auto" w:fill="auto"/>
        </w:rPr>
        <w:t>管理</w:t>
      </w:r>
      <w:r>
        <w:rPr>
          <w:rFonts w:hint="eastAsia" w:ascii="仿宋_GB2312" w:hAnsi="仿宋_GB2312" w:eastAsia="仿宋_GB2312" w:cs="仿宋_GB2312"/>
          <w:sz w:val="32"/>
        </w:rPr>
        <w:t>的公益宣传。</w:t>
      </w:r>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仿宋_GB2312" w:hAnsi="仿宋_GB2312" w:eastAsia="仿宋_GB2312" w:cs="仿宋_GB2312"/>
          <w:sz w:val="32"/>
        </w:rPr>
      </w:pPr>
      <w:r>
        <w:rPr>
          <w:rFonts w:hint="eastAsia" w:ascii="仿宋_GB2312" w:hAnsi="仿宋_GB2312" w:eastAsia="仿宋_GB2312" w:cs="仿宋_GB2312"/>
          <w:sz w:val="32"/>
        </w:rPr>
        <w:t>学校和未成年人的监护人应当教育和引导未成年人依法、安全、</w:t>
      </w:r>
      <w:r>
        <w:rPr>
          <w:rFonts w:hint="eastAsia" w:ascii="仿宋_GB2312" w:hAnsi="仿宋_GB2312" w:eastAsia="仿宋_GB2312" w:cs="仿宋_GB2312"/>
          <w:sz w:val="32"/>
          <w:shd w:val="clear" w:color="auto" w:fill="auto"/>
          <w:lang w:eastAsia="zh-CN"/>
        </w:rPr>
        <w:t>环保、</w:t>
      </w:r>
      <w:r>
        <w:rPr>
          <w:rFonts w:hint="eastAsia" w:ascii="仿宋_GB2312" w:hAnsi="仿宋_GB2312" w:eastAsia="仿宋_GB2312" w:cs="仿宋_GB2312"/>
          <w:sz w:val="32"/>
        </w:rPr>
        <w:t xml:space="preserve">文明燃放烟花爆竹。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kern w:val="2"/>
          <w:sz w:val="32"/>
          <w:lang w:val="en-US" w:eastAsia="zh-CN"/>
        </w:rPr>
      </w:pPr>
      <w:r>
        <w:rPr>
          <w:rFonts w:hint="eastAsia" w:ascii="黑体" w:eastAsia="黑体"/>
          <w:sz w:val="32"/>
        </w:rPr>
        <w:t>第</w:t>
      </w:r>
      <w:r>
        <w:rPr>
          <w:rFonts w:hint="eastAsia" w:ascii="黑体" w:eastAsia="黑体"/>
          <w:sz w:val="32"/>
          <w:lang w:eastAsia="zh-CN"/>
        </w:rPr>
        <w:t>七</w:t>
      </w:r>
      <w:r>
        <w:rPr>
          <w:rFonts w:hint="eastAsia" w:ascii="黑体" w:eastAsia="黑体"/>
          <w:sz w:val="32"/>
        </w:rPr>
        <w:t xml:space="preserve">条  </w:t>
      </w:r>
      <w:r>
        <w:rPr>
          <w:rFonts w:hint="eastAsia" w:ascii="仿宋_GB2312" w:hAnsi="仿宋_GB2312" w:eastAsia="仿宋_GB2312" w:cs="仿宋_GB2312"/>
          <w:sz w:val="32"/>
        </w:rPr>
        <w:t>本市</w:t>
      </w:r>
      <w:r>
        <w:rPr>
          <w:rFonts w:hint="eastAsia" w:ascii="仿宋_GB2312" w:hAnsi="仿宋_GB2312" w:eastAsia="仿宋_GB2312" w:cs="仿宋_GB2312"/>
          <w:sz w:val="32"/>
          <w:shd w:val="clear" w:color="auto" w:fill="auto"/>
        </w:rPr>
        <w:t>限制燃放烟花爆</w:t>
      </w:r>
      <w:r>
        <w:rPr>
          <w:rFonts w:hint="eastAsia" w:ascii="仿宋_GB2312" w:hAnsi="仿宋_GB2312" w:eastAsia="仿宋_GB2312" w:cs="仿宋_GB2312"/>
          <w:kern w:val="2"/>
          <w:sz w:val="32"/>
          <w:shd w:val="clear" w:color="auto" w:fill="auto"/>
          <w:lang w:val="en-US" w:eastAsia="zh-CN"/>
        </w:rPr>
        <w:t>竹</w:t>
      </w:r>
      <w:r>
        <w:rPr>
          <w:rFonts w:hint="eastAsia" w:ascii="仿宋_GB2312" w:hAnsi="仿宋_GB2312" w:eastAsia="仿宋_GB2312" w:cs="仿宋_GB2312"/>
          <w:kern w:val="2"/>
          <w:sz w:val="32"/>
          <w:lang w:val="en-US" w:eastAsia="zh-CN"/>
        </w:rPr>
        <w:t>的</w:t>
      </w:r>
      <w:r>
        <w:rPr>
          <w:rFonts w:hint="eastAsia" w:ascii="仿宋_GB2312" w:hAnsi="仿宋_GB2312" w:eastAsia="仿宋_GB2312" w:cs="仿宋_GB2312"/>
          <w:kern w:val="2"/>
          <w:sz w:val="32"/>
          <w:shd w:val="clear" w:color="auto" w:fill="auto"/>
          <w:lang w:val="en-US" w:eastAsia="zh-CN"/>
        </w:rPr>
        <w:t>区域为</w:t>
      </w:r>
      <w:r>
        <w:rPr>
          <w:rFonts w:hint="eastAsia" w:ascii="仿宋_GB2312" w:hAnsi="仿宋_GB2312" w:eastAsia="仿宋_GB2312" w:cs="仿宋_GB2312"/>
          <w:kern w:val="2"/>
          <w:sz w:val="32"/>
          <w:lang w:val="en-US" w:eastAsia="zh-CN"/>
        </w:rPr>
        <w:t>鼓楼区、台江区、仓山区、晋安区（不含宦溪镇、寿山乡、日溪乡）、马尾区（不含亭江镇、琅岐镇）。</w:t>
      </w:r>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rPr>
      </w:pPr>
      <w:r>
        <w:rPr>
          <w:rFonts w:hint="eastAsia" w:ascii="仿宋_GB2312" w:hAnsi="仿宋_GB2312" w:eastAsia="仿宋_GB2312" w:cs="仿宋_GB2312"/>
          <w:kern w:val="2"/>
          <w:sz w:val="32"/>
          <w:lang w:val="en-US" w:eastAsia="zh-CN"/>
        </w:rPr>
        <w:t>除上述区域外</w:t>
      </w:r>
      <w:del w:id="7" w:author="林映" w:date="2019-06-04T10:48:00Z">
        <w:r>
          <w:rPr>
            <w:rFonts w:hint="eastAsia" w:ascii="仿宋_GB2312" w:hAnsi="仿宋_GB2312" w:eastAsia="仿宋_GB2312" w:cs="仿宋_GB2312"/>
            <w:kern w:val="2"/>
            <w:sz w:val="32"/>
            <w:bdr w:val="single" w:color="auto" w:sz="4" w:space="0"/>
            <w:shd w:val="clear" w:color="FFFFFF" w:fill="D9D9D9"/>
            <w:lang w:val="en-US" w:eastAsia="zh-CN"/>
          </w:rPr>
          <w:delText>，</w:delText>
        </w:r>
      </w:del>
      <w:r>
        <w:rPr>
          <w:rFonts w:hint="eastAsia" w:ascii="仿宋_GB2312" w:hAnsi="仿宋_GB2312" w:eastAsia="仿宋_GB2312" w:cs="仿宋_GB2312"/>
          <w:sz w:val="32"/>
          <w:shd w:val="clear" w:color="auto" w:fill="auto"/>
          <w:lang w:eastAsia="zh-CN"/>
        </w:rPr>
        <w:t>的其他</w:t>
      </w:r>
      <w:r>
        <w:rPr>
          <w:rFonts w:hint="eastAsia" w:ascii="仿宋_GB2312" w:hAnsi="仿宋_GB2312" w:eastAsia="仿宋_GB2312" w:cs="仿宋_GB2312"/>
          <w:kern w:val="2"/>
          <w:sz w:val="32"/>
          <w:lang w:val="en-US" w:eastAsia="zh-CN"/>
        </w:rPr>
        <w:t>县（市、区）人民政府可以另行规定本辖区范围内限制燃放烟花爆竹的</w:t>
      </w:r>
      <w:r>
        <w:rPr>
          <w:rFonts w:hint="eastAsia" w:ascii="仿宋_GB2312" w:hAnsi="仿宋_GB2312" w:eastAsia="仿宋_GB2312" w:cs="仿宋_GB2312"/>
          <w:sz w:val="32"/>
        </w:rPr>
        <w:t>地点、时间等有关事项。</w:t>
      </w:r>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仿宋_GB2312" w:hAnsi="仿宋_GB2312" w:eastAsia="仿宋_GB2312" w:cs="仿宋_GB2312"/>
          <w:sz w:val="32"/>
        </w:rPr>
      </w:pPr>
      <w:r>
        <w:rPr>
          <w:rFonts w:hint="eastAsia" w:ascii="黑体" w:eastAsia="黑体"/>
          <w:sz w:val="32"/>
        </w:rPr>
        <w:t>第</w:t>
      </w:r>
      <w:r>
        <w:rPr>
          <w:rFonts w:hint="eastAsia" w:ascii="黑体" w:hAnsi="黑体" w:eastAsia="黑体"/>
          <w:kern w:val="2"/>
          <w:sz w:val="32"/>
          <w:lang w:val="en-US" w:eastAsia="zh-CN"/>
        </w:rPr>
        <w:t>八</w:t>
      </w:r>
      <w:r>
        <w:rPr>
          <w:rFonts w:hint="eastAsia" w:ascii="黑体" w:eastAsia="黑体"/>
          <w:sz w:val="32"/>
        </w:rPr>
        <w:t>条</w:t>
      </w:r>
      <w:r>
        <w:rPr>
          <w:rFonts w:hint="eastAsia" w:ascii="方正仿宋简体" w:hAnsi="仿宋_GB2312" w:eastAsia="方正仿宋简体"/>
          <w:sz w:val="32"/>
        </w:rPr>
        <w:t xml:space="preserve">  </w:t>
      </w:r>
      <w:r>
        <w:rPr>
          <w:rFonts w:hint="eastAsia" w:ascii="仿宋_GB2312" w:hAnsi="仿宋_GB2312" w:eastAsia="仿宋_GB2312" w:cs="仿宋_GB2312"/>
          <w:sz w:val="32"/>
        </w:rPr>
        <w:t>限</w:t>
      </w:r>
      <w:r>
        <w:rPr>
          <w:rFonts w:hint="eastAsia" w:ascii="仿宋_GB2312" w:hAnsi="仿宋_GB2312" w:eastAsia="仿宋_GB2312" w:cs="仿宋_GB2312"/>
          <w:sz w:val="32"/>
          <w:lang w:eastAsia="zh-CN"/>
        </w:rPr>
        <w:t>制燃</w:t>
      </w:r>
      <w:r>
        <w:rPr>
          <w:rFonts w:hint="eastAsia" w:ascii="仿宋_GB2312" w:hAnsi="仿宋_GB2312" w:eastAsia="仿宋_GB2312" w:cs="仿宋_GB2312"/>
          <w:sz w:val="32"/>
        </w:rPr>
        <w:t>放区域内允许燃放烟花爆竹的时间为：</w:t>
      </w:r>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仿宋_GB2312" w:hAnsi="仿宋_GB2312" w:eastAsia="仿宋_GB2312" w:cs="仿宋_GB2312"/>
          <w:sz w:val="32"/>
        </w:rPr>
      </w:pPr>
      <w:r>
        <w:rPr>
          <w:rFonts w:hint="eastAsia" w:ascii="仿宋_GB2312" w:hAnsi="仿宋_GB2312" w:eastAsia="仿宋_GB2312" w:cs="仿宋_GB2312"/>
          <w:sz w:val="32"/>
        </w:rPr>
        <w:t>（一）除夕、正月初一全天；</w:t>
      </w:r>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仿宋_GB2312" w:hAnsi="仿宋_GB2312" w:eastAsia="仿宋_GB2312" w:cs="仿宋_GB2312"/>
          <w:sz w:val="32"/>
        </w:rPr>
      </w:pPr>
      <w:r>
        <w:rPr>
          <w:rFonts w:hint="eastAsia" w:ascii="仿宋_GB2312" w:hAnsi="仿宋_GB2312" w:eastAsia="仿宋_GB2312" w:cs="仿宋_GB2312"/>
          <w:sz w:val="32"/>
        </w:rPr>
        <w:t>（二）农历腊月二十四、正月初二到初六、正月十五的六时至二十二时。</w:t>
      </w:r>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仿宋_GB2312" w:hAnsi="仿宋_GB2312" w:eastAsia="仿宋_GB2312" w:cs="仿宋_GB2312"/>
          <w:sz w:val="32"/>
        </w:rPr>
      </w:pPr>
      <w:r>
        <w:rPr>
          <w:rFonts w:hint="eastAsia" w:ascii="仿宋_GB2312" w:hAnsi="仿宋_GB2312" w:eastAsia="仿宋_GB2312" w:cs="仿宋_GB2312"/>
          <w:sz w:val="32"/>
        </w:rPr>
        <w:t>在重大庆典活动和其他节日期间，需要举办焰火晚会或</w:t>
      </w:r>
      <w:r>
        <w:rPr>
          <w:rFonts w:hint="eastAsia" w:ascii="仿宋_GB2312" w:hAnsi="仿宋_GB2312" w:eastAsia="仿宋_GB2312" w:cs="仿宋_GB2312"/>
          <w:sz w:val="32"/>
          <w:lang w:eastAsia="zh-CN"/>
        </w:rPr>
        <w:t>者</w:t>
      </w:r>
      <w:r>
        <w:rPr>
          <w:rFonts w:hint="eastAsia" w:ascii="仿宋_GB2312" w:hAnsi="仿宋_GB2312" w:eastAsia="仿宋_GB2312" w:cs="仿宋_GB2312"/>
          <w:sz w:val="32"/>
        </w:rPr>
        <w:t>其他大型焰火燃放活动的，应当依照有关规定报批后由市、县（市、区）人民政府予以公告。</w:t>
      </w:r>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方正仿宋简体" w:hAnsi="仿宋_GB2312" w:eastAsia="方正仿宋简体"/>
          <w:sz w:val="32"/>
        </w:rPr>
      </w:pPr>
      <w:r>
        <w:rPr>
          <w:rFonts w:hint="eastAsia" w:ascii="黑体" w:eastAsia="黑体"/>
          <w:sz w:val="32"/>
        </w:rPr>
        <w:t>第</w:t>
      </w:r>
      <w:r>
        <w:rPr>
          <w:rFonts w:hint="eastAsia" w:ascii="黑体" w:hAnsi="黑体" w:eastAsia="黑体"/>
          <w:kern w:val="2"/>
          <w:sz w:val="32"/>
          <w:lang w:val="en-US" w:eastAsia="zh-CN"/>
        </w:rPr>
        <w:t>九</w:t>
      </w:r>
      <w:r>
        <w:rPr>
          <w:rFonts w:hint="eastAsia" w:ascii="黑体" w:eastAsia="黑体"/>
          <w:sz w:val="32"/>
        </w:rPr>
        <w:t xml:space="preserve">条 </w:t>
      </w:r>
      <w:ins w:id="8" w:author="张诚" w:date="2019-06-26T11:20:00Z">
        <w:r>
          <w:rPr>
            <w:rFonts w:hint="eastAsia" w:ascii="黑体" w:eastAsia="黑体"/>
            <w:sz w:val="32"/>
            <w:lang w:val="en-US" w:eastAsia="zh-CN"/>
          </w:rPr>
          <w:t xml:space="preserve"> </w:t>
        </w:r>
      </w:ins>
      <w:r>
        <w:rPr>
          <w:rFonts w:hint="eastAsia" w:ascii="仿宋_GB2312" w:hAnsi="仿宋_GB2312" w:eastAsia="仿宋_GB2312" w:cs="仿宋_GB2312"/>
          <w:sz w:val="32"/>
        </w:rPr>
        <w:t>禁止在下列地点燃放烟花爆竹：</w:t>
      </w:r>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（一）文物保护单位；</w:t>
      </w:r>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仿宋_GB2312" w:hAnsi="仿宋_GB2312" w:eastAsia="仿宋_GB2312" w:cs="仿宋_GB2312"/>
          <w:sz w:val="32"/>
        </w:rPr>
      </w:pPr>
      <w:del w:id="9" w:author="林映" w:date="2019-06-03T18:33:00Z">
        <w:r>
          <w:rPr>
            <w:rFonts w:hint="eastAsia" w:ascii="仿宋_GB2312" w:hAnsi="仿宋_GB2312" w:eastAsia="仿宋_GB2312" w:cs="仿宋_GB2312"/>
            <w:sz w:val="32"/>
            <w:bdr w:val="single" w:color="auto" w:sz="4" w:space="0"/>
            <w:shd w:val="clear" w:color="FFFFFF" w:fill="D9D9D9"/>
          </w:rPr>
          <w:delText>（一）</w:delText>
        </w:r>
      </w:del>
      <w:r>
        <w:rPr>
          <w:rFonts w:hint="eastAsia" w:ascii="仿宋_GB2312" w:hAnsi="仿宋_GB2312" w:eastAsia="仿宋_GB2312" w:cs="仿宋_GB2312"/>
          <w:sz w:val="32"/>
          <w:lang w:eastAsia="zh-CN"/>
        </w:rPr>
        <w:t>（二）</w:t>
      </w:r>
      <w:r>
        <w:rPr>
          <w:rFonts w:hint="eastAsia" w:ascii="仿宋_GB2312" w:hAnsi="仿宋_GB2312" w:eastAsia="仿宋_GB2312" w:cs="仿宋_GB2312"/>
          <w:sz w:val="32"/>
        </w:rPr>
        <w:t>三坊七巷、朱紫坊、上下杭、烟台山</w:t>
      </w:r>
      <w:r>
        <w:rPr>
          <w:rFonts w:hint="eastAsia" w:ascii="仿宋_GB2312" w:hAnsi="仿宋_GB2312" w:eastAsia="仿宋_GB2312" w:cs="仿宋_GB2312"/>
          <w:sz w:val="32"/>
          <w:shd w:val="clear" w:color="auto" w:fill="auto"/>
        </w:rPr>
        <w:t>、鼓岭</w:t>
      </w:r>
      <w:r>
        <w:rPr>
          <w:rFonts w:hint="eastAsia" w:ascii="仿宋_GB2312" w:hAnsi="仿宋_GB2312" w:eastAsia="仿宋_GB2312" w:cs="仿宋_GB2312"/>
          <w:sz w:val="32"/>
        </w:rPr>
        <w:t>等</w:t>
      </w:r>
      <w:r>
        <w:rPr>
          <w:rFonts w:hint="eastAsia" w:ascii="仿宋_GB2312" w:hAnsi="仿宋_GB2312" w:eastAsia="仿宋_GB2312" w:cs="仿宋_GB2312"/>
          <w:sz w:val="32"/>
          <w:shd w:val="clear" w:color="auto" w:fill="auto"/>
        </w:rPr>
        <w:t>历史</w:t>
      </w:r>
      <w:r>
        <w:rPr>
          <w:rFonts w:hint="eastAsia" w:ascii="仿宋_GB2312" w:hAnsi="仿宋_GB2312" w:eastAsia="仿宋_GB2312" w:cs="仿宋_GB2312"/>
          <w:sz w:val="32"/>
          <w:lang w:eastAsia="zh-CN"/>
        </w:rPr>
        <w:t>文化街区、历史文化风貌区</w:t>
      </w:r>
      <w:r>
        <w:rPr>
          <w:rFonts w:hint="eastAsia" w:ascii="仿宋_GB2312" w:hAnsi="仿宋_GB2312" w:eastAsia="仿宋_GB2312" w:cs="仿宋_GB2312"/>
          <w:sz w:val="32"/>
          <w:shd w:val="clear" w:color="auto" w:fill="auto"/>
        </w:rPr>
        <w:t>和</w:t>
      </w:r>
      <w:r>
        <w:rPr>
          <w:rFonts w:hint="eastAsia" w:ascii="仿宋_GB2312" w:hAnsi="仿宋_GB2312" w:eastAsia="仿宋_GB2312" w:cs="仿宋_GB2312"/>
          <w:sz w:val="32"/>
          <w:lang w:eastAsia="zh-CN"/>
        </w:rPr>
        <w:t>历史建筑群</w:t>
      </w:r>
      <w:r>
        <w:rPr>
          <w:rFonts w:hint="eastAsia" w:ascii="仿宋_GB2312" w:hAnsi="仿宋_GB2312" w:eastAsia="仿宋_GB2312" w:cs="仿宋_GB2312"/>
          <w:sz w:val="32"/>
        </w:rPr>
        <w:t>保护范围内；</w:t>
      </w:r>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（三）建（构）筑物内，车站、码头、机场等交通枢纽，轨道交通设施以及铁路线路安全保护区内；</w:t>
      </w:r>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仿宋_GB2312" w:hAnsi="仿宋_GB2312" w:eastAsia="仿宋_GB2312" w:cs="仿宋_GB2312"/>
          <w:sz w:val="32"/>
        </w:rPr>
      </w:pPr>
      <w:del w:id="10" w:author="林映" w:date="2019-06-03T18:33:00Z">
        <w:r>
          <w:rPr>
            <w:rFonts w:hint="eastAsia" w:ascii="仿宋_GB2312" w:hAnsi="仿宋_GB2312" w:eastAsia="仿宋_GB2312" w:cs="仿宋_GB2312"/>
            <w:sz w:val="32"/>
            <w:bdr w:val="single" w:color="auto" w:sz="4" w:space="0"/>
            <w:shd w:val="clear" w:color="FFFFFF" w:fill="D9D9D9"/>
          </w:rPr>
          <w:delText>（二</w:delText>
        </w:r>
      </w:del>
      <w:del w:id="11" w:author="林映" w:date="2019-06-03T18:33:00Z">
        <w:r>
          <w:rPr>
            <w:rFonts w:hint="eastAsia" w:ascii="仿宋_GB2312" w:hAnsi="仿宋_GB2312" w:eastAsia="仿宋_GB2312" w:cs="仿宋_GB2312"/>
            <w:sz w:val="32"/>
            <w:bdr w:val="single" w:color="auto" w:sz="4" w:space="0"/>
            <w:shd w:val="clear" w:color="FFFFFF" w:fill="D9D9D9"/>
            <w:lang w:eastAsia="zh-CN"/>
          </w:rPr>
          <w:delText>）</w:delText>
        </w:r>
      </w:del>
      <w:r>
        <w:rPr>
          <w:rFonts w:hint="eastAsia" w:ascii="仿宋_GB2312" w:hAnsi="仿宋_GB2312" w:eastAsia="仿宋_GB2312" w:cs="仿宋_GB2312"/>
          <w:sz w:val="32"/>
          <w:lang w:eastAsia="zh-CN"/>
        </w:rPr>
        <w:t>（四）</w:t>
      </w:r>
      <w:r>
        <w:rPr>
          <w:rFonts w:hint="eastAsia" w:ascii="仿宋_GB2312" w:hAnsi="仿宋_GB2312" w:eastAsia="仿宋_GB2312" w:cs="仿宋_GB2312"/>
          <w:sz w:val="32"/>
        </w:rPr>
        <w:t>加油</w:t>
      </w:r>
      <w:r>
        <w:rPr>
          <w:rFonts w:hint="eastAsia" w:ascii="仿宋_GB2312" w:hAnsi="仿宋_GB2312" w:eastAsia="仿宋_GB2312" w:cs="仿宋_GB2312"/>
          <w:sz w:val="32"/>
          <w:lang w:eastAsia="zh-CN"/>
        </w:rPr>
        <w:t>站</w:t>
      </w:r>
      <w:r>
        <w:rPr>
          <w:rFonts w:hint="eastAsia" w:ascii="仿宋_GB2312" w:hAnsi="仿宋_GB2312" w:eastAsia="仿宋_GB2312" w:cs="仿宋_GB2312"/>
          <w:sz w:val="32"/>
        </w:rPr>
        <w:t>、加气站等易燃易爆危险物品生产、经营、储存场所及其周边</w:t>
      </w:r>
      <w:del w:id="12" w:author="林映" w:date="2019-06-04T10:41:00Z">
        <w:r>
          <w:rPr>
            <w:rFonts w:hint="eastAsia" w:ascii="仿宋_GB2312" w:hAnsi="仿宋_GB2312" w:eastAsia="仿宋_GB2312" w:cs="仿宋_GB2312"/>
            <w:sz w:val="32"/>
            <w:bdr w:val="single" w:color="auto" w:sz="4" w:space="0"/>
            <w:shd w:val="clear" w:color="auto" w:fill="auto"/>
          </w:rPr>
          <w:delText>100</w:delText>
        </w:r>
      </w:del>
      <w:r>
        <w:rPr>
          <w:rFonts w:hint="eastAsia" w:ascii="仿宋_GB2312" w:hAnsi="仿宋_GB2312" w:eastAsia="仿宋_GB2312" w:cs="仿宋_GB2312"/>
          <w:sz w:val="32"/>
          <w:lang w:eastAsia="zh-CN"/>
        </w:rPr>
        <w:t>一百</w:t>
      </w:r>
      <w:r>
        <w:rPr>
          <w:rFonts w:hint="eastAsia" w:ascii="仿宋_GB2312" w:hAnsi="仿宋_GB2312" w:eastAsia="仿宋_GB2312" w:cs="仿宋_GB2312"/>
          <w:sz w:val="32"/>
        </w:rPr>
        <w:t>米范围内；</w:t>
      </w:r>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仿宋_GB2312" w:hAnsi="仿宋_GB2312" w:eastAsia="仿宋_GB2312" w:cs="仿宋_GB2312"/>
          <w:sz w:val="32"/>
        </w:rPr>
      </w:pPr>
      <w:del w:id="13" w:author="林映" w:date="2019-06-03T18:33:00Z">
        <w:r>
          <w:rPr>
            <w:rFonts w:hint="eastAsia" w:ascii="仿宋_GB2312" w:hAnsi="仿宋_GB2312" w:eastAsia="仿宋_GB2312" w:cs="仿宋_GB2312"/>
            <w:sz w:val="32"/>
            <w:bdr w:val="single" w:color="auto" w:sz="4" w:space="0"/>
            <w:shd w:val="clear" w:color="FFFFFF" w:fill="D9D9D9"/>
          </w:rPr>
          <w:delText>（三</w:delText>
        </w:r>
      </w:del>
      <w:del w:id="14" w:author="林映" w:date="2019-06-03T18:33:00Z">
        <w:r>
          <w:rPr>
            <w:rFonts w:hint="eastAsia" w:ascii="仿宋_GB2312" w:hAnsi="仿宋_GB2312" w:eastAsia="仿宋_GB2312" w:cs="仿宋_GB2312"/>
            <w:sz w:val="32"/>
            <w:bdr w:val="single" w:color="auto" w:sz="4" w:space="0"/>
            <w:shd w:val="clear" w:color="FFFFFF" w:fill="D9D9D9"/>
            <w:lang w:eastAsia="zh-CN"/>
          </w:rPr>
          <w:delText>）</w:delText>
        </w:r>
      </w:del>
      <w:r>
        <w:rPr>
          <w:rFonts w:hint="eastAsia" w:ascii="仿宋_GB2312" w:hAnsi="仿宋_GB2312" w:eastAsia="仿宋_GB2312" w:cs="仿宋_GB2312"/>
          <w:sz w:val="32"/>
          <w:lang w:eastAsia="zh-CN"/>
        </w:rPr>
        <w:t>（五）</w:t>
      </w:r>
      <w:r>
        <w:rPr>
          <w:rFonts w:hint="eastAsia" w:ascii="仿宋_GB2312" w:hAnsi="仿宋_GB2312" w:eastAsia="仿宋_GB2312" w:cs="仿宋_GB2312"/>
          <w:sz w:val="32"/>
        </w:rPr>
        <w:t>城市主次干道及高架桥、立交桥、人行天桥、隧道及地下通道；</w:t>
      </w:r>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（六）医疗机构、幼儿园、学校、敬（养）老院、图书馆、档案馆、博物馆；</w:t>
      </w:r>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rPr>
      </w:pPr>
      <w:del w:id="15" w:author="林映" w:date="2019-06-03T18:33:00Z">
        <w:r>
          <w:rPr>
            <w:rFonts w:hint="eastAsia" w:ascii="仿宋_GB2312" w:hAnsi="仿宋_GB2312" w:eastAsia="仿宋_GB2312" w:cs="仿宋_GB2312"/>
            <w:sz w:val="32"/>
            <w:bdr w:val="single" w:color="auto" w:sz="4" w:space="0"/>
            <w:shd w:val="clear" w:color="FFFFFF" w:fill="D9D9D9"/>
          </w:rPr>
          <w:delText>（四）</w:delText>
        </w:r>
      </w:del>
      <w:r>
        <w:rPr>
          <w:rFonts w:hint="eastAsia" w:ascii="仿宋_GB2312" w:hAnsi="仿宋_GB2312" w:eastAsia="仿宋_GB2312" w:cs="仿宋_GB2312"/>
          <w:sz w:val="32"/>
          <w:lang w:eastAsia="zh-CN"/>
        </w:rPr>
        <w:t>（七）</w:t>
      </w:r>
      <w:r>
        <w:rPr>
          <w:rFonts w:hint="eastAsia" w:ascii="仿宋_GB2312" w:hAnsi="仿宋_GB2312" w:eastAsia="仿宋_GB2312" w:cs="仿宋_GB2312"/>
          <w:sz w:val="32"/>
        </w:rPr>
        <w:t>输变电设施安全保护区内；</w:t>
      </w:r>
    </w:p>
    <w:p>
      <w:pPr>
        <w:pStyle w:val="3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仿宋_GB2312" w:hAnsi="仿宋_GB2312" w:eastAsia="仿宋_GB2312" w:cs="仿宋_GB2312"/>
          <w:sz w:val="32"/>
          <w:bdr w:val="single" w:color="auto" w:sz="4" w:space="0"/>
          <w:shd w:val="clear" w:color="FFFFFF" w:fill="D9D9D9"/>
        </w:rPr>
      </w:pPr>
      <w:r>
        <w:rPr>
          <w:rFonts w:hint="eastAsia" w:ascii="仿宋_GB2312" w:hAnsi="仿宋_GB2312" w:eastAsia="仿宋_GB2312" w:cs="仿宋_GB2312"/>
          <w:sz w:val="32"/>
          <w:lang w:eastAsia="zh-CN"/>
        </w:rPr>
        <w:t>（八）风景名胜区和林地、公共绿地、苗圃等重点防火区；</w:t>
      </w:r>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仿宋_GB2312" w:hAnsi="仿宋_GB2312" w:eastAsia="仿宋_GB2312" w:cs="仿宋_GB2312"/>
          <w:sz w:val="32"/>
        </w:rPr>
      </w:pPr>
      <w:del w:id="16" w:author="林映" w:date="2019-06-03T18:33:00Z">
        <w:r>
          <w:rPr>
            <w:rFonts w:hint="eastAsia" w:ascii="仿宋_GB2312" w:hAnsi="仿宋_GB2312" w:eastAsia="仿宋_GB2312" w:cs="仿宋_GB2312"/>
            <w:sz w:val="32"/>
            <w:bdr w:val="single" w:color="auto" w:sz="4" w:space="0"/>
            <w:shd w:val="clear" w:color="FFFFFF" w:fill="D9D9D9"/>
          </w:rPr>
          <w:delText>（六）</w:delText>
        </w:r>
      </w:del>
      <w:r>
        <w:rPr>
          <w:rFonts w:hint="eastAsia" w:ascii="仿宋_GB2312" w:hAnsi="仿宋_GB2312" w:eastAsia="仿宋_GB2312" w:cs="仿宋_GB2312"/>
          <w:sz w:val="32"/>
          <w:lang w:eastAsia="zh-CN"/>
        </w:rPr>
        <w:t>（九）</w:t>
      </w:r>
      <w:r>
        <w:rPr>
          <w:rFonts w:hint="eastAsia" w:ascii="仿宋_GB2312" w:hAnsi="仿宋_GB2312" w:eastAsia="仿宋_GB2312" w:cs="仿宋_GB2312"/>
          <w:sz w:val="32"/>
        </w:rPr>
        <w:t>市、县（市、区）人民政府确定并公布的其他禁止燃放烟花爆竹的地点。</w:t>
      </w:r>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rPr>
      </w:pPr>
      <w:r>
        <w:rPr>
          <w:rFonts w:hint="eastAsia" w:ascii="仿宋_GB2312" w:hAnsi="仿宋_GB2312" w:eastAsia="仿宋_GB2312" w:cs="仿宋_GB2312"/>
          <w:sz w:val="32"/>
        </w:rPr>
        <w:t>前款规定的禁</w:t>
      </w:r>
      <w:r>
        <w:rPr>
          <w:rFonts w:hint="eastAsia" w:ascii="仿宋_GB2312" w:hAnsi="仿宋_GB2312" w:eastAsia="仿宋_GB2312" w:cs="仿宋_GB2312"/>
          <w:sz w:val="32"/>
          <w:lang w:eastAsia="zh-CN"/>
        </w:rPr>
        <w:t>止燃</w:t>
      </w:r>
      <w:r>
        <w:rPr>
          <w:rFonts w:hint="eastAsia" w:ascii="仿宋_GB2312" w:hAnsi="仿宋_GB2312" w:eastAsia="仿宋_GB2312" w:cs="仿宋_GB2312"/>
          <w:sz w:val="32"/>
        </w:rPr>
        <w:t>放</w:t>
      </w:r>
      <w:r>
        <w:rPr>
          <w:rFonts w:hint="eastAsia" w:ascii="仿宋_GB2312" w:hAnsi="仿宋_GB2312" w:eastAsia="仿宋_GB2312" w:cs="仿宋_GB2312"/>
          <w:sz w:val="32"/>
          <w:lang w:eastAsia="zh-CN"/>
        </w:rPr>
        <w:t>地点</w:t>
      </w:r>
      <w:r>
        <w:rPr>
          <w:rFonts w:hint="eastAsia" w:ascii="仿宋_GB2312" w:hAnsi="仿宋_GB2312" w:eastAsia="仿宋_GB2312" w:cs="仿宋_GB2312"/>
          <w:sz w:val="32"/>
        </w:rPr>
        <w:t>，其</w:t>
      </w:r>
      <w:r>
        <w:rPr>
          <w:rFonts w:hint="eastAsia" w:ascii="仿宋_GB2312" w:hAnsi="仿宋_GB2312" w:eastAsia="仿宋_GB2312" w:cs="仿宋_GB2312"/>
          <w:sz w:val="32"/>
          <w:lang w:eastAsia="zh-CN"/>
        </w:rPr>
        <w:t>所有权人或者</w:t>
      </w:r>
      <w:r>
        <w:rPr>
          <w:rFonts w:hint="eastAsia" w:ascii="仿宋_GB2312" w:hAnsi="仿宋_GB2312" w:eastAsia="仿宋_GB2312" w:cs="仿宋_GB2312"/>
          <w:sz w:val="32"/>
        </w:rPr>
        <w:t>管理</w:t>
      </w:r>
      <w:r>
        <w:rPr>
          <w:rFonts w:hint="eastAsia" w:ascii="仿宋_GB2312" w:hAnsi="仿宋_GB2312" w:eastAsia="仿宋_GB2312" w:cs="仿宋_GB2312"/>
          <w:sz w:val="32"/>
          <w:lang w:eastAsia="zh-CN"/>
        </w:rPr>
        <w:t>人</w:t>
      </w:r>
      <w:r>
        <w:rPr>
          <w:rFonts w:hint="eastAsia" w:ascii="仿宋_GB2312" w:hAnsi="仿宋_GB2312" w:eastAsia="仿宋_GB2312" w:cs="仿宋_GB2312"/>
          <w:sz w:val="32"/>
        </w:rPr>
        <w:t>应当在出入口或者显著位置设置禁止燃放标志，明确具体范围并负责管护。</w:t>
      </w:r>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仿宋_GB2312" w:hAnsi="仿宋_GB2312" w:eastAsia="仿宋_GB2312" w:cs="仿宋_GB2312"/>
          <w:sz w:val="32"/>
        </w:rPr>
      </w:pPr>
      <w:r>
        <w:rPr>
          <w:rFonts w:hint="eastAsia" w:ascii="黑体" w:eastAsia="黑体"/>
          <w:sz w:val="32"/>
        </w:rPr>
        <w:t xml:space="preserve">第十条  </w:t>
      </w:r>
      <w:r>
        <w:rPr>
          <w:rFonts w:hint="eastAsia" w:ascii="仿宋_GB2312" w:hAnsi="仿宋_GB2312" w:eastAsia="仿宋_GB2312" w:cs="仿宋_GB2312"/>
          <w:sz w:val="32"/>
        </w:rPr>
        <w:t>从事烟花爆竹经营的单位和个人，应当取得</w:t>
      </w:r>
      <w:r>
        <w:rPr>
          <w:rFonts w:hint="eastAsia" w:ascii="仿宋_GB2312" w:hAnsi="仿宋_GB2312" w:eastAsia="仿宋_GB2312" w:cs="仿宋_GB2312"/>
          <w:sz w:val="32"/>
          <w:lang w:eastAsia="zh-CN"/>
        </w:rPr>
        <w:t>应急</w:t>
      </w:r>
      <w:r>
        <w:rPr>
          <w:rFonts w:hint="eastAsia" w:ascii="仿宋_GB2312" w:hAnsi="仿宋_GB2312" w:eastAsia="仿宋_GB2312" w:cs="仿宋_GB2312"/>
          <w:sz w:val="32"/>
        </w:rPr>
        <w:t>管理部门核发的烟花爆竹经营许可证件，依照经营许可证件核定的有效期、品种和规格经营。</w:t>
      </w:r>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仿宋_GB2312" w:hAnsi="仿宋_GB2312" w:eastAsia="仿宋_GB2312" w:cs="仿宋_GB2312"/>
          <w:sz w:val="32"/>
        </w:rPr>
      </w:pPr>
      <w:r>
        <w:rPr>
          <w:rFonts w:hint="eastAsia" w:ascii="仿宋_GB2312" w:hAnsi="仿宋_GB2312" w:eastAsia="仿宋_GB2312" w:cs="仿宋_GB2312"/>
          <w:sz w:val="32"/>
          <w:lang w:eastAsia="zh-CN"/>
        </w:rPr>
        <w:t>市人民政府应当按照安全、环保的原则，确定</w:t>
      </w:r>
      <w:r>
        <w:rPr>
          <w:rFonts w:hint="eastAsia" w:ascii="仿宋_GB2312" w:hAnsi="仿宋_GB2312" w:eastAsia="仿宋_GB2312" w:cs="仿宋_GB2312"/>
          <w:sz w:val="32"/>
        </w:rPr>
        <w:t>本市限</w:t>
      </w:r>
      <w:r>
        <w:rPr>
          <w:rFonts w:hint="eastAsia" w:ascii="仿宋_GB2312" w:hAnsi="仿宋_GB2312" w:eastAsia="仿宋_GB2312" w:cs="仿宋_GB2312"/>
          <w:sz w:val="32"/>
          <w:lang w:eastAsia="zh-CN"/>
        </w:rPr>
        <w:t>制燃</w:t>
      </w:r>
      <w:r>
        <w:rPr>
          <w:rFonts w:hint="eastAsia" w:ascii="仿宋_GB2312" w:hAnsi="仿宋_GB2312" w:eastAsia="仿宋_GB2312" w:cs="仿宋_GB2312"/>
          <w:sz w:val="32"/>
        </w:rPr>
        <w:t>放区域内允许</w:t>
      </w:r>
      <w:r>
        <w:rPr>
          <w:rFonts w:hint="eastAsia" w:ascii="仿宋_GB2312" w:hAnsi="仿宋_GB2312" w:eastAsia="仿宋_GB2312" w:cs="仿宋_GB2312"/>
          <w:sz w:val="32"/>
          <w:lang w:eastAsia="zh-CN"/>
        </w:rPr>
        <w:t>销售</w:t>
      </w:r>
      <w:r>
        <w:rPr>
          <w:rFonts w:hint="eastAsia" w:ascii="仿宋_GB2312" w:hAnsi="仿宋_GB2312" w:eastAsia="仿宋_GB2312" w:cs="仿宋_GB2312"/>
          <w:sz w:val="32"/>
        </w:rPr>
        <w:t>、燃放的烟花爆竹品种、规格</w:t>
      </w:r>
      <w:r>
        <w:rPr>
          <w:rFonts w:hint="eastAsia" w:ascii="仿宋_GB2312" w:hAnsi="仿宋_GB2312" w:eastAsia="仿宋_GB2312" w:cs="仿宋_GB2312"/>
          <w:sz w:val="32"/>
          <w:lang w:eastAsia="zh-CN"/>
        </w:rPr>
        <w:t>，并于每年春节三十日前向社会公布。</w:t>
      </w:r>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rPr>
      </w:pPr>
      <w:r>
        <w:rPr>
          <w:rFonts w:hint="eastAsia" w:ascii="黑体" w:eastAsia="黑体"/>
          <w:sz w:val="32"/>
        </w:rPr>
        <w:t>第十一条</w:t>
      </w:r>
      <w:r>
        <w:rPr>
          <w:rFonts w:hint="eastAsia" w:ascii="方正仿宋简体" w:hAnsi="仿宋_GB2312" w:eastAsia="方正仿宋简体"/>
          <w:sz w:val="32"/>
        </w:rPr>
        <w:t xml:space="preserve">  </w:t>
      </w:r>
      <w:r>
        <w:rPr>
          <w:rFonts w:hint="eastAsia" w:ascii="仿宋_GB2312" w:hAnsi="仿宋_GB2312" w:eastAsia="仿宋_GB2312" w:cs="仿宋_GB2312"/>
          <w:sz w:val="32"/>
        </w:rPr>
        <w:t>烟花爆竹批发</w:t>
      </w:r>
      <w:r>
        <w:rPr>
          <w:rFonts w:hint="eastAsia" w:ascii="仿宋_GB2312" w:hAnsi="仿宋_GB2312" w:eastAsia="仿宋_GB2312" w:cs="仿宋_GB2312"/>
          <w:sz w:val="32"/>
          <w:lang w:eastAsia="zh-CN"/>
        </w:rPr>
        <w:t>场所</w:t>
      </w:r>
      <w:r>
        <w:rPr>
          <w:rFonts w:hint="eastAsia" w:ascii="仿宋_GB2312" w:hAnsi="仿宋_GB2312" w:eastAsia="仿宋_GB2312" w:cs="仿宋_GB2312"/>
          <w:sz w:val="32"/>
        </w:rPr>
        <w:t>、零售经营点的设置应当遵循严格控制、合理布局的原则。</w:t>
      </w:r>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rPr>
      </w:pPr>
      <w:r>
        <w:rPr>
          <w:rFonts w:hint="eastAsia" w:ascii="仿宋_GB2312" w:hAnsi="仿宋_GB2312" w:eastAsia="仿宋_GB2312" w:cs="仿宋_GB2312"/>
          <w:sz w:val="32"/>
        </w:rPr>
        <w:t>禁止在</w:t>
      </w:r>
      <w:r>
        <w:rPr>
          <w:rFonts w:hint="eastAsia" w:ascii="仿宋_GB2312" w:hAnsi="仿宋_GB2312" w:eastAsia="仿宋_GB2312" w:cs="仿宋_GB2312"/>
          <w:sz w:val="32"/>
          <w:shd w:val="clear" w:color="auto" w:fill="auto"/>
        </w:rPr>
        <w:t>城市市区</w:t>
      </w:r>
      <w:r>
        <w:rPr>
          <w:rFonts w:hint="eastAsia" w:ascii="仿宋_GB2312" w:hAnsi="仿宋_GB2312" w:eastAsia="仿宋_GB2312" w:cs="仿宋_GB2312"/>
          <w:sz w:val="32"/>
        </w:rPr>
        <w:t>布设烟花爆竹批发场所。</w:t>
      </w:r>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rPr>
      </w:pPr>
      <w:r>
        <w:rPr>
          <w:rFonts w:hint="eastAsia" w:ascii="仿宋_GB2312" w:hAnsi="仿宋_GB2312" w:eastAsia="仿宋_GB2312" w:cs="仿宋_GB2312"/>
          <w:sz w:val="32"/>
        </w:rPr>
        <w:t>限</w:t>
      </w:r>
      <w:r>
        <w:rPr>
          <w:rFonts w:hint="eastAsia" w:ascii="仿宋_GB2312" w:hAnsi="仿宋_GB2312" w:eastAsia="仿宋_GB2312" w:cs="仿宋_GB2312"/>
          <w:sz w:val="32"/>
          <w:lang w:eastAsia="zh-CN"/>
        </w:rPr>
        <w:t>制燃</w:t>
      </w:r>
      <w:r>
        <w:rPr>
          <w:rFonts w:hint="eastAsia" w:ascii="仿宋_GB2312" w:hAnsi="仿宋_GB2312" w:eastAsia="仿宋_GB2312" w:cs="仿宋_GB2312"/>
          <w:sz w:val="32"/>
        </w:rPr>
        <w:t>放区域每个街道（镇）辖区范围内烟花爆竹零售经营点的布设数量不得超过一个。</w:t>
      </w:r>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rPr>
          <w:rFonts w:hint="eastAsia" w:ascii="仿宋_GB2312" w:hAnsi="仿宋_GB2312" w:eastAsia="仿宋_GB2312" w:cs="仿宋_GB2312"/>
          <w:sz w:val="32"/>
        </w:rPr>
      </w:pPr>
      <w:r>
        <w:rPr>
          <w:rFonts w:hint="eastAsia" w:ascii="黑体" w:eastAsia="黑体"/>
          <w:sz w:val="32"/>
        </w:rPr>
        <w:t>第十二条</w:t>
      </w:r>
      <w:r>
        <w:rPr>
          <w:rFonts w:hint="eastAsia" w:ascii="黑体" w:hAnsi="仿宋_GB2312" w:eastAsia="黑体"/>
          <w:sz w:val="32"/>
        </w:rPr>
        <w:t xml:space="preserve"> </w:t>
      </w:r>
      <w:r>
        <w:rPr>
          <w:rFonts w:hint="eastAsia" w:ascii="黑体" w:eastAsia="黑体"/>
          <w:sz w:val="32"/>
        </w:rPr>
        <w:t xml:space="preserve"> </w:t>
      </w:r>
      <w:r>
        <w:rPr>
          <w:rFonts w:hint="eastAsia" w:ascii="仿宋_GB2312" w:hAnsi="仿宋_GB2312" w:eastAsia="仿宋_GB2312" w:cs="仿宋_GB2312"/>
          <w:sz w:val="32"/>
          <w:shd w:val="clear" w:color="auto" w:fill="auto"/>
        </w:rPr>
        <w:t>烟花爆竹零售经营者</w:t>
      </w:r>
      <w:r>
        <w:rPr>
          <w:rFonts w:hint="eastAsia" w:ascii="仿宋_GB2312" w:hAnsi="仿宋_GB2312" w:eastAsia="仿宋_GB2312" w:cs="仿宋_GB2312"/>
          <w:sz w:val="32"/>
        </w:rPr>
        <w:t>经营许可期限届满后，应当停止销售，</w:t>
      </w:r>
      <w:r>
        <w:rPr>
          <w:rFonts w:hint="eastAsia" w:ascii="仿宋_GB2312" w:hAnsi="仿宋_GB2312" w:eastAsia="仿宋_GB2312" w:cs="仿宋_GB2312"/>
          <w:sz w:val="32"/>
          <w:shd w:val="clear" w:color="auto" w:fill="auto"/>
        </w:rPr>
        <w:t>并立即通知原批发企业进行回收，不得自行存放</w:t>
      </w:r>
      <w:r>
        <w:rPr>
          <w:rFonts w:hint="eastAsia" w:ascii="仿宋_GB2312" w:hAnsi="仿宋_GB2312" w:eastAsia="仿宋_GB2312" w:cs="仿宋_GB2312"/>
          <w:sz w:val="32"/>
        </w:rPr>
        <w:t>。烟花爆竹批发企业</w:t>
      </w:r>
      <w:r>
        <w:rPr>
          <w:rFonts w:hint="eastAsia" w:ascii="仿宋_GB2312" w:hAnsi="仿宋_GB2312" w:eastAsia="仿宋_GB2312" w:cs="仿宋_GB2312"/>
          <w:sz w:val="32"/>
          <w:shd w:val="clear" w:color="auto" w:fill="auto"/>
        </w:rPr>
        <w:t>对未售完的烟花爆竹</w:t>
      </w:r>
      <w:del w:id="17" w:author="张诚" w:date="2019-06-26T11:34:00Z">
        <w:r>
          <w:rPr>
            <w:rFonts w:hint="eastAsia" w:ascii="仿宋_GB2312" w:hAnsi="仿宋_GB2312" w:eastAsia="仿宋_GB2312" w:cs="仿宋_GB2312"/>
            <w:sz w:val="32"/>
            <w:shd w:val="clear" w:color="auto" w:fill="auto"/>
          </w:rPr>
          <w:delText>制品</w:delText>
        </w:r>
      </w:del>
      <w:r>
        <w:rPr>
          <w:rFonts w:hint="eastAsia" w:ascii="仿宋_GB2312" w:hAnsi="仿宋_GB2312" w:eastAsia="仿宋_GB2312" w:cs="仿宋_GB2312"/>
          <w:sz w:val="32"/>
        </w:rPr>
        <w:t>应当在三日内完成回收。</w:t>
      </w:r>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rPr>
      </w:pPr>
      <w:r>
        <w:rPr>
          <w:rFonts w:hint="eastAsia" w:ascii="黑体" w:eastAsia="黑体"/>
          <w:sz w:val="32"/>
        </w:rPr>
        <w:t>第十三条</w:t>
      </w:r>
      <w:r>
        <w:rPr>
          <w:rFonts w:hint="eastAsia" w:ascii="黑体" w:hAnsi="仿宋_GB2312" w:eastAsia="黑体"/>
          <w:sz w:val="32"/>
        </w:rPr>
        <w:t xml:space="preserve"> </w:t>
      </w:r>
      <w:r>
        <w:rPr>
          <w:rFonts w:hint="eastAsia" w:ascii="黑体" w:eastAsia="黑体"/>
          <w:sz w:val="32"/>
        </w:rPr>
        <w:t xml:space="preserve"> </w:t>
      </w:r>
      <w:r>
        <w:rPr>
          <w:rFonts w:hint="eastAsia" w:ascii="仿宋_GB2312" w:hAnsi="仿宋_GB2312" w:eastAsia="仿宋_GB2312" w:cs="仿宋_GB2312"/>
          <w:sz w:val="32"/>
        </w:rPr>
        <w:t>限</w:t>
      </w:r>
      <w:r>
        <w:rPr>
          <w:rFonts w:hint="eastAsia" w:ascii="仿宋_GB2312" w:hAnsi="仿宋_GB2312" w:eastAsia="仿宋_GB2312" w:cs="仿宋_GB2312"/>
          <w:sz w:val="32"/>
          <w:lang w:eastAsia="zh-CN"/>
        </w:rPr>
        <w:t>制燃</w:t>
      </w:r>
      <w:r>
        <w:rPr>
          <w:rFonts w:hint="eastAsia" w:ascii="仿宋_GB2312" w:hAnsi="仿宋_GB2312" w:eastAsia="仿宋_GB2312" w:cs="仿宋_GB2312"/>
          <w:sz w:val="32"/>
        </w:rPr>
        <w:t>放期间，市</w:t>
      </w:r>
      <w:r>
        <w:rPr>
          <w:rFonts w:hint="eastAsia" w:ascii="仿宋_GB2312" w:hAnsi="仿宋_GB2312" w:eastAsia="仿宋_GB2312" w:cs="仿宋_GB2312"/>
          <w:sz w:val="32"/>
          <w:lang w:eastAsia="zh-CN"/>
        </w:rPr>
        <w:t>生态</w:t>
      </w:r>
      <w:r>
        <w:rPr>
          <w:rFonts w:hint="eastAsia" w:ascii="仿宋_GB2312" w:hAnsi="仿宋_GB2312" w:eastAsia="仿宋_GB2312" w:cs="仿宋_GB2312"/>
          <w:sz w:val="32"/>
        </w:rPr>
        <w:t>环境</w:t>
      </w:r>
      <w:ins w:id="18" w:author="张诚" w:date="2019-06-26T11:20:00Z">
        <w:r>
          <w:rPr>
            <w:rFonts w:hint="eastAsia" w:ascii="仿宋_GB2312" w:hAnsi="仿宋_GB2312" w:eastAsia="仿宋_GB2312" w:cs="仿宋_GB2312"/>
            <w:sz w:val="32"/>
            <w:lang w:eastAsia="zh-CN"/>
          </w:rPr>
          <w:t>管理</w:t>
        </w:r>
      </w:ins>
      <w:r>
        <w:rPr>
          <w:rFonts w:hint="eastAsia" w:ascii="仿宋_GB2312" w:hAnsi="仿宋_GB2312" w:eastAsia="仿宋_GB2312" w:cs="仿宋_GB2312"/>
          <w:sz w:val="32"/>
        </w:rPr>
        <w:t>部门可以根据城市空气质量情况启动应急响应。各县（市、区）人民政府根据响应级别采取应急措施并向社会公告后，限</w:t>
      </w:r>
      <w:r>
        <w:rPr>
          <w:rFonts w:hint="eastAsia" w:ascii="仿宋_GB2312" w:hAnsi="仿宋_GB2312" w:eastAsia="仿宋_GB2312" w:cs="仿宋_GB2312"/>
          <w:sz w:val="32"/>
          <w:lang w:eastAsia="zh-CN"/>
        </w:rPr>
        <w:t>制燃</w:t>
      </w:r>
      <w:r>
        <w:rPr>
          <w:rFonts w:hint="eastAsia" w:ascii="仿宋_GB2312" w:hAnsi="仿宋_GB2312" w:eastAsia="仿宋_GB2312" w:cs="仿宋_GB2312"/>
          <w:sz w:val="32"/>
        </w:rPr>
        <w:t>放区域内禁止燃放烟花爆竹。</w:t>
      </w:r>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pacing w:val="-11"/>
          <w:sz w:val="32"/>
        </w:rPr>
      </w:pPr>
      <w:r>
        <w:rPr>
          <w:rFonts w:hint="eastAsia" w:ascii="黑体" w:eastAsia="黑体"/>
          <w:sz w:val="32"/>
        </w:rPr>
        <w:t xml:space="preserve">第十四条  </w:t>
      </w:r>
      <w:r>
        <w:rPr>
          <w:rFonts w:hint="eastAsia" w:ascii="仿宋_GB2312" w:hAnsi="仿宋_GB2312" w:eastAsia="仿宋_GB2312" w:cs="仿宋_GB2312"/>
          <w:spacing w:val="-11"/>
          <w:sz w:val="32"/>
        </w:rPr>
        <w:t>燃放烟花爆竹应当遵守安全要求</w:t>
      </w:r>
      <w:r>
        <w:rPr>
          <w:rFonts w:hint="eastAsia" w:ascii="仿宋_GB2312" w:hAnsi="仿宋_GB2312" w:eastAsia="仿宋_GB2312" w:cs="仿宋_GB2312"/>
          <w:spacing w:val="-11"/>
          <w:sz w:val="32"/>
          <w:lang w:eastAsia="zh-CN"/>
        </w:rPr>
        <w:t>，不得有下列行为</w:t>
      </w:r>
      <w:r>
        <w:rPr>
          <w:rFonts w:hint="eastAsia" w:ascii="仿宋_GB2312" w:hAnsi="仿宋_GB2312" w:eastAsia="仿宋_GB2312" w:cs="仿宋_GB2312"/>
          <w:spacing w:val="-11"/>
          <w:sz w:val="32"/>
        </w:rPr>
        <w:t>：</w:t>
      </w:r>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rPr>
      </w:pPr>
      <w:r>
        <w:rPr>
          <w:rFonts w:hint="eastAsia" w:ascii="仿宋_GB2312" w:hAnsi="仿宋_GB2312" w:eastAsia="仿宋_GB2312" w:cs="仿宋_GB2312"/>
          <w:sz w:val="32"/>
        </w:rPr>
        <w:t>（一）从屋顶、楼道、阳台、窗户向外抛掷烟花爆竹；</w:t>
      </w:r>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rPr>
      </w:pPr>
      <w:r>
        <w:rPr>
          <w:rFonts w:hint="eastAsia" w:ascii="仿宋_GB2312" w:hAnsi="仿宋_GB2312" w:eastAsia="仿宋_GB2312" w:cs="仿宋_GB2312"/>
          <w:sz w:val="32"/>
        </w:rPr>
        <w:t>（二）向烟花爆竹零售经营点、行人、车辆、建（构）筑物、在建工地、树木、河道、公共绿地、窨井等投掷烟花爆竹；</w:t>
      </w:r>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rPr>
      </w:pPr>
      <w:r>
        <w:rPr>
          <w:rFonts w:hint="eastAsia" w:ascii="仿宋_GB2312" w:hAnsi="仿宋_GB2312" w:eastAsia="仿宋_GB2312" w:cs="仿宋_GB2312"/>
          <w:sz w:val="32"/>
        </w:rPr>
        <w:t>（三）影响道路交通安全；</w:t>
      </w:r>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rPr>
      </w:pPr>
      <w:r>
        <w:rPr>
          <w:rFonts w:hint="eastAsia" w:ascii="仿宋_GB2312" w:hAnsi="仿宋_GB2312" w:eastAsia="仿宋_GB2312" w:cs="仿宋_GB2312"/>
          <w:sz w:val="32"/>
        </w:rPr>
        <w:t>（四）采用其他危害公共安全和人身、财产安全的方式燃放。</w:t>
      </w:r>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仿宋_GB2312" w:hAnsi="仿宋_GB2312" w:eastAsia="仿宋_GB2312" w:cs="仿宋_GB2312"/>
          <w:sz w:val="32"/>
        </w:rPr>
      </w:pPr>
      <w:r>
        <w:rPr>
          <w:rFonts w:hint="eastAsia" w:ascii="黑体" w:hAnsi="仿宋_GB2312" w:eastAsia="黑体"/>
          <w:sz w:val="32"/>
        </w:rPr>
        <w:t xml:space="preserve">第十五条  </w:t>
      </w:r>
      <w:r>
        <w:rPr>
          <w:rFonts w:hint="eastAsia" w:ascii="仿宋_GB2312" w:hAnsi="仿宋_GB2312" w:eastAsia="仿宋_GB2312" w:cs="仿宋_GB2312"/>
          <w:sz w:val="32"/>
        </w:rPr>
        <w:t>无民事行为能力人</w:t>
      </w:r>
      <w:r>
        <w:rPr>
          <w:rFonts w:hint="eastAsia" w:ascii="仿宋_GB2312" w:hAnsi="仿宋_GB2312" w:eastAsia="仿宋_GB2312" w:cs="仿宋_GB2312"/>
          <w:sz w:val="32"/>
          <w:lang w:eastAsia="zh-CN"/>
        </w:rPr>
        <w:t>或者</w:t>
      </w:r>
      <w:r>
        <w:rPr>
          <w:rFonts w:hint="eastAsia" w:ascii="仿宋_GB2312" w:hAnsi="仿宋_GB2312" w:eastAsia="仿宋_GB2312" w:cs="仿宋_GB2312"/>
          <w:sz w:val="32"/>
        </w:rPr>
        <w:t>限制民事行为能力人燃放烟花爆竹的，应当由监护人或者</w:t>
      </w:r>
      <w:ins w:id="19" w:author="张诚" w:date="2019-06-27T09:09:00Z">
        <w:r>
          <w:rPr>
            <w:rFonts w:hint="eastAsia" w:ascii="仿宋_GB2312" w:hAnsi="仿宋_GB2312" w:eastAsia="仿宋_GB2312" w:cs="仿宋_GB2312"/>
            <w:sz w:val="32"/>
          </w:rPr>
          <w:t>监护人</w:t>
        </w:r>
      </w:ins>
      <w:r>
        <w:rPr>
          <w:rFonts w:hint="eastAsia" w:ascii="仿宋_GB2312" w:hAnsi="仿宋_GB2312" w:eastAsia="仿宋_GB2312" w:cs="仿宋_GB2312"/>
          <w:sz w:val="32"/>
          <w:lang w:eastAsia="zh-CN"/>
        </w:rPr>
        <w:t>委托的</w:t>
      </w:r>
      <w:r>
        <w:rPr>
          <w:rFonts w:hint="eastAsia" w:ascii="仿宋_GB2312" w:hAnsi="仿宋_GB2312" w:eastAsia="仿宋_GB2312" w:cs="仿宋_GB2312"/>
          <w:sz w:val="32"/>
        </w:rPr>
        <w:t>完全民事行为能力人陪同看护。</w:t>
      </w:r>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rPr>
      </w:pPr>
      <w:r>
        <w:rPr>
          <w:rFonts w:hint="eastAsia" w:ascii="黑体" w:eastAsia="黑体"/>
          <w:sz w:val="32"/>
        </w:rPr>
        <w:t xml:space="preserve">第十六条  </w:t>
      </w:r>
      <w:r>
        <w:rPr>
          <w:rFonts w:hint="eastAsia" w:ascii="仿宋_GB2312" w:hAnsi="仿宋_GB2312" w:eastAsia="仿宋_GB2312" w:cs="仿宋_GB2312"/>
          <w:sz w:val="32"/>
        </w:rPr>
        <w:t>对违反本办法</w:t>
      </w:r>
      <w:r>
        <w:rPr>
          <w:rFonts w:hint="eastAsia" w:ascii="仿宋_GB2312" w:hAnsi="仿宋_GB2312" w:eastAsia="仿宋_GB2312" w:cs="仿宋_GB2312"/>
          <w:sz w:val="32"/>
          <w:lang w:eastAsia="zh-CN"/>
        </w:rPr>
        <w:t>销售</w:t>
      </w:r>
      <w:r>
        <w:rPr>
          <w:rFonts w:hint="eastAsia" w:ascii="仿宋_GB2312" w:hAnsi="仿宋_GB2312" w:eastAsia="仿宋_GB2312" w:cs="仿宋_GB2312"/>
          <w:sz w:val="32"/>
        </w:rPr>
        <w:t>、燃放烟花爆竹的，任何单位和个人有权劝阻，并向</w:t>
      </w:r>
      <w:r>
        <w:rPr>
          <w:rFonts w:hint="eastAsia" w:ascii="仿宋_GB2312" w:hAnsi="仿宋_GB2312" w:eastAsia="仿宋_GB2312" w:cs="仿宋_GB2312"/>
          <w:sz w:val="32"/>
          <w:lang w:eastAsia="zh-CN"/>
        </w:rPr>
        <w:t>应急</w:t>
      </w:r>
      <w:r>
        <w:rPr>
          <w:rFonts w:hint="eastAsia" w:ascii="仿宋_GB2312" w:hAnsi="仿宋_GB2312" w:eastAsia="仿宋_GB2312" w:cs="仿宋_GB2312"/>
          <w:sz w:val="32"/>
        </w:rPr>
        <w:t>管理</w:t>
      </w:r>
      <w:r>
        <w:rPr>
          <w:rFonts w:hint="eastAsia" w:ascii="仿宋_GB2312" w:hAnsi="仿宋_GB2312" w:eastAsia="仿宋_GB2312" w:cs="仿宋_GB2312"/>
          <w:sz w:val="32"/>
          <w:lang w:eastAsia="zh-CN"/>
        </w:rPr>
        <w:t>部门</w:t>
      </w:r>
      <w:r>
        <w:rPr>
          <w:rFonts w:hint="eastAsia" w:ascii="仿宋_GB2312" w:hAnsi="仿宋_GB2312" w:eastAsia="仿宋_GB2312" w:cs="仿宋_GB2312"/>
          <w:sz w:val="32"/>
        </w:rPr>
        <w:t>、公安</w:t>
      </w:r>
      <w:r>
        <w:rPr>
          <w:rFonts w:hint="eastAsia" w:ascii="仿宋_GB2312" w:hAnsi="仿宋_GB2312" w:eastAsia="仿宋_GB2312" w:cs="仿宋_GB2312"/>
          <w:sz w:val="32"/>
          <w:lang w:eastAsia="zh-CN"/>
        </w:rPr>
        <w:t>机关</w:t>
      </w:r>
      <w:r>
        <w:rPr>
          <w:rFonts w:hint="eastAsia" w:ascii="仿宋_GB2312" w:hAnsi="仿宋_GB2312" w:eastAsia="仿宋_GB2312" w:cs="仿宋_GB2312"/>
          <w:sz w:val="32"/>
        </w:rPr>
        <w:t>等举报。</w:t>
      </w:r>
      <w:r>
        <w:rPr>
          <w:rFonts w:hint="eastAsia" w:ascii="仿宋_GB2312" w:hAnsi="仿宋_GB2312" w:eastAsia="仿宋_GB2312" w:cs="仿宋_GB2312"/>
          <w:sz w:val="32"/>
          <w:lang w:eastAsia="zh-CN"/>
        </w:rPr>
        <w:t>应急</w:t>
      </w:r>
      <w:r>
        <w:rPr>
          <w:rFonts w:hint="eastAsia" w:ascii="仿宋_GB2312" w:hAnsi="仿宋_GB2312" w:eastAsia="仿宋_GB2312" w:cs="仿宋_GB2312"/>
          <w:sz w:val="32"/>
        </w:rPr>
        <w:t>管理</w:t>
      </w:r>
      <w:r>
        <w:rPr>
          <w:rFonts w:hint="eastAsia" w:ascii="仿宋_GB2312" w:hAnsi="仿宋_GB2312" w:eastAsia="仿宋_GB2312" w:cs="仿宋_GB2312"/>
          <w:sz w:val="32"/>
          <w:lang w:eastAsia="zh-CN"/>
        </w:rPr>
        <w:t>部门</w:t>
      </w:r>
      <w:r>
        <w:rPr>
          <w:rFonts w:hint="eastAsia" w:ascii="仿宋_GB2312" w:hAnsi="仿宋_GB2312" w:eastAsia="仿宋_GB2312" w:cs="仿宋_GB2312"/>
          <w:sz w:val="32"/>
        </w:rPr>
        <w:t>、公安</w:t>
      </w:r>
      <w:r>
        <w:rPr>
          <w:rFonts w:hint="eastAsia" w:ascii="仿宋_GB2312" w:hAnsi="仿宋_GB2312" w:eastAsia="仿宋_GB2312" w:cs="仿宋_GB2312"/>
          <w:sz w:val="32"/>
          <w:lang w:eastAsia="zh-CN"/>
        </w:rPr>
        <w:t>机关</w:t>
      </w:r>
      <w:r>
        <w:rPr>
          <w:rFonts w:hint="eastAsia" w:ascii="仿宋_GB2312" w:hAnsi="仿宋_GB2312" w:eastAsia="仿宋_GB2312" w:cs="仿宋_GB2312"/>
          <w:sz w:val="32"/>
        </w:rPr>
        <w:t>等接到举报后应当依法、及时予以查处。</w:t>
      </w:r>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outlineLvl w:val="9"/>
        <w:rPr>
          <w:del w:id="20" w:author="林映" w:date="2019-06-04T10:44:00Z"/>
          <w:rFonts w:hint="eastAsia" w:ascii="黑体" w:eastAsia="黑体"/>
          <w:sz w:val="32"/>
          <w:lang w:val="en-US" w:eastAsia="zh-CN"/>
        </w:rPr>
      </w:pPr>
      <w:del w:id="21" w:author="林映" w:date="2019-06-04T10:44:00Z">
        <w:r>
          <w:rPr>
            <w:rFonts w:hint="eastAsia" w:ascii="黑体" w:eastAsia="黑体"/>
            <w:sz w:val="32"/>
            <w:lang w:eastAsia="zh-CN"/>
          </w:rPr>
          <w:delText>第十七条</w:delText>
        </w:r>
      </w:del>
      <w:del w:id="22" w:author="林映" w:date="2019-06-04T10:44:00Z">
        <w:r>
          <w:rPr>
            <w:rFonts w:hint="eastAsia" w:ascii="黑体" w:eastAsia="黑体"/>
            <w:sz w:val="32"/>
            <w:lang w:val="en-US" w:eastAsia="zh-CN"/>
          </w:rPr>
          <w:delText xml:space="preserve">  违反本办法规定，有下列行为之一的，由公安机关责令改正，并处一百元以上三百元以下罚款；构成违反治安管理行为的，依法给予治安管理处罚：</w:delText>
        </w:r>
      </w:del>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outlineLvl w:val="9"/>
        <w:rPr>
          <w:del w:id="23" w:author="林映" w:date="2019-06-04T10:44:00Z"/>
          <w:rFonts w:hint="eastAsia" w:ascii="黑体" w:eastAsia="黑体"/>
          <w:sz w:val="32"/>
          <w:lang w:val="en-US" w:eastAsia="zh-CN"/>
        </w:rPr>
      </w:pPr>
      <w:del w:id="24" w:author="林映" w:date="2019-06-04T10:44:00Z">
        <w:r>
          <w:rPr>
            <w:rFonts w:hint="eastAsia" w:ascii="黑体" w:eastAsia="黑体"/>
            <w:sz w:val="32"/>
            <w:lang w:val="en-US" w:eastAsia="zh-CN"/>
          </w:rPr>
          <w:delText>（一）违反第七条、第八条规定，在限制燃放的区域和时间燃放烟花爆竹的；</w:delText>
        </w:r>
      </w:del>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outlineLvl w:val="9"/>
        <w:rPr>
          <w:del w:id="25" w:author="林映" w:date="2019-06-04T10:44:00Z"/>
          <w:rFonts w:hint="eastAsia" w:ascii="黑体" w:eastAsia="黑体"/>
          <w:sz w:val="32"/>
          <w:lang w:val="en-US" w:eastAsia="zh-CN"/>
        </w:rPr>
      </w:pPr>
      <w:del w:id="26" w:author="林映" w:date="2019-06-04T10:44:00Z">
        <w:r>
          <w:rPr>
            <w:rFonts w:hint="eastAsia" w:ascii="黑体" w:eastAsia="黑体"/>
            <w:sz w:val="32"/>
            <w:lang w:val="en-US" w:eastAsia="zh-CN"/>
          </w:rPr>
          <w:delText>（二）违反第十五条规定，未陪同看护的。</w:delText>
        </w:r>
      </w:del>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outlineLvl w:val="9"/>
        <w:rPr>
          <w:ins w:id="27" w:author="林映" w:date="2019-06-04T10:43:00Z"/>
          <w:rFonts w:hint="eastAsia" w:ascii="仿宋_GB2312" w:hAnsi="仿宋_GB2312" w:eastAsia="仿宋_GB2312" w:cs="仿宋_GB2312"/>
          <w:sz w:val="32"/>
          <w:lang w:eastAsia="zh-CN"/>
        </w:rPr>
      </w:pPr>
      <w:r>
        <w:rPr>
          <w:rFonts w:hint="eastAsia" w:ascii="黑体" w:eastAsia="黑体"/>
          <w:sz w:val="32"/>
        </w:rPr>
        <w:t>第</w:t>
      </w:r>
      <w:ins w:id="28" w:author="林峻" w:date="2019-06-17T17:09:00Z">
        <w:r>
          <w:rPr>
            <w:rFonts w:hint="eastAsia" w:ascii="黑体" w:eastAsia="黑体"/>
            <w:sz w:val="32"/>
            <w:lang w:eastAsia="zh-CN"/>
          </w:rPr>
          <w:t>十七</w:t>
        </w:r>
      </w:ins>
      <w:del w:id="29" w:author="林峻" w:date="2019-06-17T17:09:00Z">
        <w:r>
          <w:rPr>
            <w:rFonts w:hint="eastAsia" w:ascii="黑体" w:eastAsia="黑体"/>
            <w:sz w:val="32"/>
            <w:bdr w:val="single" w:color="auto" w:sz="4" w:space="0"/>
            <w:shd w:val="clear" w:color="auto" w:fill="auto"/>
          </w:rPr>
          <w:delText>十七</w:delText>
        </w:r>
      </w:del>
      <w:del w:id="30" w:author="林映" w:date="2019-06-04T10:43:00Z">
        <w:r>
          <w:rPr>
            <w:rFonts w:hint="eastAsia" w:ascii="黑体" w:eastAsia="黑体"/>
            <w:sz w:val="32"/>
            <w:lang w:eastAsia="zh-CN"/>
          </w:rPr>
          <w:delText>十八</w:delText>
        </w:r>
      </w:del>
      <w:r>
        <w:rPr>
          <w:rFonts w:hint="eastAsia" w:ascii="黑体" w:eastAsia="黑体"/>
          <w:sz w:val="32"/>
        </w:rPr>
        <w:t xml:space="preserve">条  </w:t>
      </w:r>
      <w:r>
        <w:rPr>
          <w:rFonts w:hint="eastAsia" w:ascii="仿宋_GB2312" w:hAnsi="仿宋_GB2312" w:eastAsia="仿宋_GB2312" w:cs="仿宋_GB2312"/>
          <w:sz w:val="32"/>
        </w:rPr>
        <w:t>违反本办法规定，</w:t>
      </w:r>
      <w:r>
        <w:rPr>
          <w:rFonts w:hint="eastAsia" w:ascii="仿宋_GB2312" w:hAnsi="仿宋_GB2312" w:eastAsia="仿宋_GB2312" w:cs="仿宋_GB2312"/>
          <w:sz w:val="32"/>
          <w:lang w:eastAsia="zh-CN"/>
        </w:rPr>
        <w:t>有下列行为之一的，</w:t>
      </w:r>
      <w:r>
        <w:rPr>
          <w:rFonts w:hint="eastAsia" w:ascii="仿宋_GB2312" w:hAnsi="仿宋_GB2312" w:eastAsia="仿宋_GB2312" w:cs="仿宋_GB2312"/>
          <w:sz w:val="32"/>
        </w:rPr>
        <w:t>由公安</w:t>
      </w:r>
      <w:r>
        <w:rPr>
          <w:rFonts w:hint="eastAsia" w:ascii="仿宋_GB2312" w:hAnsi="仿宋_GB2312" w:eastAsia="仿宋_GB2312" w:cs="仿宋_GB2312"/>
          <w:sz w:val="32"/>
          <w:lang w:eastAsia="zh-CN"/>
        </w:rPr>
        <w:t>机关</w:t>
      </w:r>
      <w:r>
        <w:rPr>
          <w:rFonts w:hint="eastAsia" w:ascii="仿宋_GB2312" w:hAnsi="仿宋_GB2312" w:eastAsia="仿宋_GB2312" w:cs="仿宋_GB2312"/>
          <w:sz w:val="32"/>
        </w:rPr>
        <w:t>责令改正，并处</w:t>
      </w:r>
      <w:ins w:id="31" w:author="林映" w:date="2019-06-04T10:43:00Z">
        <w:r>
          <w:rPr>
            <w:rFonts w:hint="eastAsia" w:ascii="仿宋_GB2312" w:hAnsi="仿宋_GB2312" w:eastAsia="仿宋_GB2312" w:cs="仿宋_GB2312"/>
            <w:sz w:val="32"/>
            <w:lang w:eastAsia="zh-CN"/>
          </w:rPr>
          <w:t>一</w:t>
        </w:r>
      </w:ins>
      <w:r>
        <w:rPr>
          <w:rFonts w:hint="eastAsia" w:ascii="仿宋_GB2312" w:hAnsi="仿宋_GB2312" w:eastAsia="仿宋_GB2312" w:cs="仿宋_GB2312"/>
          <w:sz w:val="32"/>
        </w:rPr>
        <w:t>百元以上</w:t>
      </w:r>
      <w:ins w:id="32" w:author="林映" w:date="2019-06-04T10:43:00Z">
        <w:r>
          <w:rPr>
            <w:rFonts w:hint="eastAsia" w:ascii="仿宋_GB2312" w:hAnsi="仿宋_GB2312" w:eastAsia="仿宋_GB2312" w:cs="仿宋_GB2312"/>
            <w:sz w:val="32"/>
            <w:lang w:eastAsia="zh-CN"/>
          </w:rPr>
          <w:t>三</w:t>
        </w:r>
      </w:ins>
      <w:r>
        <w:rPr>
          <w:rFonts w:hint="eastAsia" w:ascii="仿宋_GB2312" w:hAnsi="仿宋_GB2312" w:eastAsia="仿宋_GB2312" w:cs="仿宋_GB2312"/>
          <w:sz w:val="32"/>
        </w:rPr>
        <w:t>百元以下罚款；构成违反治安管理行为的，依法给予治安管理处罚</w:t>
      </w:r>
      <w:r>
        <w:rPr>
          <w:rFonts w:hint="eastAsia" w:ascii="仿宋_GB2312" w:hAnsi="仿宋_GB2312" w:eastAsia="仿宋_GB2312" w:cs="仿宋_GB2312"/>
          <w:sz w:val="32"/>
          <w:lang w:eastAsia="zh-CN"/>
        </w:rPr>
        <w:t>：</w:t>
      </w:r>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outlineLvl w:val="9"/>
        <w:rPr>
          <w:ins w:id="33" w:author="林映" w:date="2019-06-04T10:43:00Z"/>
          <w:rFonts w:hint="eastAsia" w:ascii="仿宋_GB2312" w:hAnsi="仿宋_GB2312" w:eastAsia="仿宋_GB2312" w:cs="仿宋_GB2312"/>
          <w:sz w:val="32"/>
          <w:lang w:val="en-US" w:eastAsia="zh-CN"/>
        </w:rPr>
      </w:pPr>
      <w:ins w:id="34" w:author="林映" w:date="2019-06-04T10:44:00Z">
        <w:r>
          <w:rPr>
            <w:rFonts w:hint="eastAsia" w:ascii="仿宋_GB2312" w:hAnsi="仿宋_GB2312" w:eastAsia="仿宋_GB2312" w:cs="仿宋_GB2312"/>
            <w:sz w:val="32"/>
            <w:lang w:val="en-US" w:eastAsia="zh-CN"/>
          </w:rPr>
          <w:t>（</w:t>
        </w:r>
      </w:ins>
      <w:ins w:id="35" w:author="林映" w:date="2019-06-04T10:43:00Z">
        <w:r>
          <w:rPr>
            <w:rFonts w:hint="eastAsia" w:ascii="仿宋_GB2312" w:hAnsi="仿宋_GB2312" w:eastAsia="仿宋_GB2312" w:cs="仿宋_GB2312"/>
            <w:sz w:val="32"/>
            <w:lang w:val="en-US" w:eastAsia="zh-CN"/>
          </w:rPr>
          <w:t>一）违反第七条、第八条规定，在限制燃放的区域和时间燃放烟花爆竹的；</w:t>
        </w:r>
      </w:ins>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outlineLvl w:val="9"/>
        <w:rPr>
          <w:ins w:id="36" w:author="林映" w:date="2019-06-04T10:43:00Z"/>
          <w:rFonts w:hint="eastAsia" w:ascii="仿宋_GB2312" w:hAnsi="仿宋_GB2312" w:eastAsia="仿宋_GB2312" w:cs="仿宋_GB2312"/>
          <w:sz w:val="32"/>
          <w:lang w:val="en-US" w:eastAsia="zh-CN"/>
        </w:rPr>
      </w:pPr>
      <w:ins w:id="37" w:author="林映" w:date="2019-06-04T10:43:00Z">
        <w:r>
          <w:rPr>
            <w:rFonts w:hint="eastAsia" w:ascii="仿宋_GB2312" w:hAnsi="仿宋_GB2312" w:eastAsia="仿宋_GB2312" w:cs="仿宋_GB2312"/>
            <w:sz w:val="32"/>
            <w:lang w:val="en-US" w:eastAsia="zh-CN"/>
          </w:rPr>
          <w:t>（二）违反第十五条规定，未陪同看护的。</w:t>
        </w:r>
      </w:ins>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outlineLvl w:val="9"/>
        <w:rPr>
          <w:ins w:id="38" w:author="林映" w:date="2019-06-04T10:44:00Z"/>
          <w:rFonts w:hint="eastAsia" w:ascii="仿宋_GB2312" w:hAnsi="仿宋_GB2312" w:eastAsia="仿宋_GB2312" w:cs="仿宋_GB2312"/>
          <w:sz w:val="32"/>
          <w:lang w:val="en-US" w:eastAsia="zh-CN"/>
        </w:rPr>
      </w:pPr>
      <w:ins w:id="39" w:author="林映" w:date="2019-06-04T10:44:00Z">
        <w:r>
          <w:rPr>
            <w:rFonts w:hint="eastAsia" w:ascii="黑体" w:eastAsia="黑体"/>
            <w:sz w:val="32"/>
            <w:lang w:eastAsia="zh-CN"/>
          </w:rPr>
          <w:t>第十八条</w:t>
        </w:r>
      </w:ins>
      <w:ins w:id="40" w:author="林映" w:date="2019-06-04T10:44:00Z">
        <w:r>
          <w:rPr>
            <w:rFonts w:hint="eastAsia" w:ascii="黑体" w:eastAsia="黑体"/>
            <w:sz w:val="32"/>
            <w:lang w:val="en-US" w:eastAsia="zh-CN"/>
          </w:rPr>
          <w:t xml:space="preserve">  </w:t>
        </w:r>
      </w:ins>
      <w:ins w:id="41" w:author="林映" w:date="2019-06-04T10:44:00Z">
        <w:r>
          <w:rPr>
            <w:rFonts w:hint="eastAsia" w:ascii="仿宋_GB2312" w:hAnsi="仿宋_GB2312" w:eastAsia="仿宋_GB2312" w:cs="仿宋_GB2312"/>
            <w:sz w:val="32"/>
            <w:lang w:val="en-US" w:eastAsia="zh-CN"/>
          </w:rPr>
          <w:t>违反本办法规定，有下列行为之一的，由公安机关责令改正，并处三百元以上五百元以下罚款；构成违反治安管理行为的，依法给予治安管理处罚：</w:t>
        </w:r>
      </w:ins>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outlineLvl w:val="9"/>
        <w:rPr>
          <w:del w:id="42" w:author="林映" w:date="2019-06-04T10:44:00Z"/>
          <w:rFonts w:hint="eastAsia" w:ascii="仿宋_GB2312" w:hAnsi="仿宋_GB2312" w:eastAsia="仿宋_GB2312" w:cs="仿宋_GB2312"/>
          <w:sz w:val="32"/>
          <w:lang w:val="en-US" w:eastAsia="zh-CN"/>
        </w:rPr>
      </w:pPr>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（一）违反第九条规定，在禁止燃放的地点燃放烟花爆竹的；</w:t>
      </w:r>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（二）违反第十条第二款规定，燃放规定品种和规格以外的烟花爆竹的；</w:t>
      </w:r>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（三）违反第十四条规定，不遵守安全燃放要求的。</w:t>
      </w:r>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仿宋_GB2312" w:hAnsi="仿宋_GB2312" w:eastAsia="仿宋_GB2312" w:cs="仿宋_GB2312"/>
          <w:sz w:val="32"/>
        </w:rPr>
      </w:pPr>
      <w:r>
        <w:rPr>
          <w:rFonts w:hint="eastAsia" w:ascii="黑体" w:eastAsia="黑体"/>
          <w:sz w:val="32"/>
        </w:rPr>
        <w:t>第</w:t>
      </w:r>
      <w:r>
        <w:rPr>
          <w:rFonts w:hint="eastAsia" w:ascii="黑体" w:eastAsia="黑体"/>
          <w:sz w:val="32"/>
          <w:lang w:eastAsia="zh-CN"/>
        </w:rPr>
        <w:t>十九</w:t>
      </w:r>
      <w:r>
        <w:rPr>
          <w:rFonts w:hint="eastAsia" w:ascii="黑体" w:eastAsia="黑体"/>
          <w:sz w:val="32"/>
        </w:rPr>
        <w:t>条</w:t>
      </w:r>
      <w:del w:id="43" w:author="张诚" w:date="2019-06-26T11:22:00Z">
        <w:r>
          <w:rPr>
            <w:rFonts w:hint="eastAsia" w:ascii="黑体" w:eastAsia="黑体"/>
            <w:sz w:val="32"/>
            <w:lang w:val="en-US"/>
          </w:rPr>
          <w:delText xml:space="preserve"> </w:delText>
        </w:r>
      </w:del>
      <w:ins w:id="44" w:author="张诚" w:date="2019-06-26T11:22:00Z">
        <w:r>
          <w:rPr>
            <w:rFonts w:hint="eastAsia" w:ascii="黑体" w:eastAsia="黑体"/>
            <w:sz w:val="32"/>
            <w:lang w:val="en-US" w:eastAsia="zh-CN"/>
          </w:rPr>
          <w:t xml:space="preserve">  </w:t>
        </w:r>
      </w:ins>
      <w:r>
        <w:rPr>
          <w:rFonts w:hint="eastAsia" w:ascii="仿宋_GB2312" w:hAnsi="仿宋_GB2312" w:eastAsia="仿宋_GB2312" w:cs="仿宋_GB2312"/>
          <w:sz w:val="32"/>
        </w:rPr>
        <w:t>违反本办法第十条</w:t>
      </w:r>
      <w:r>
        <w:rPr>
          <w:rFonts w:hint="eastAsia" w:ascii="仿宋_GB2312" w:hAnsi="仿宋_GB2312" w:eastAsia="仿宋_GB2312" w:cs="仿宋_GB2312"/>
          <w:sz w:val="32"/>
          <w:lang w:eastAsia="zh-CN"/>
        </w:rPr>
        <w:t>第一款</w:t>
      </w:r>
      <w:r>
        <w:rPr>
          <w:rFonts w:hint="eastAsia" w:ascii="仿宋_GB2312" w:hAnsi="仿宋_GB2312" w:eastAsia="仿宋_GB2312" w:cs="仿宋_GB2312"/>
          <w:sz w:val="32"/>
        </w:rPr>
        <w:t>规定，烟花爆竹经营者超过许可证件核定的有效期、品种、规格销售烟花爆竹的，由</w:t>
      </w:r>
      <w:r>
        <w:rPr>
          <w:rFonts w:hint="eastAsia" w:ascii="仿宋_GB2312" w:hAnsi="仿宋_GB2312" w:eastAsia="仿宋_GB2312" w:cs="仿宋_GB2312"/>
          <w:sz w:val="32"/>
          <w:lang w:eastAsia="zh-CN"/>
        </w:rPr>
        <w:t>应急</w:t>
      </w:r>
      <w:r>
        <w:rPr>
          <w:rFonts w:hint="eastAsia" w:ascii="仿宋_GB2312" w:hAnsi="仿宋_GB2312" w:eastAsia="仿宋_GB2312" w:cs="仿宋_GB2312"/>
          <w:sz w:val="32"/>
        </w:rPr>
        <w:t>管理部门责令停止</w:t>
      </w:r>
      <w:r>
        <w:rPr>
          <w:rFonts w:hint="eastAsia" w:ascii="仿宋_GB2312" w:hAnsi="仿宋_GB2312" w:eastAsia="仿宋_GB2312" w:cs="仿宋_GB2312"/>
          <w:sz w:val="32"/>
          <w:lang w:eastAsia="zh-CN"/>
        </w:rPr>
        <w:t>非法经营</w:t>
      </w:r>
      <w:r>
        <w:rPr>
          <w:rFonts w:hint="eastAsia" w:ascii="仿宋_GB2312" w:hAnsi="仿宋_GB2312" w:eastAsia="仿宋_GB2312" w:cs="仿宋_GB2312"/>
          <w:sz w:val="32"/>
        </w:rPr>
        <w:t>行为，处五万元以上十万元以下罚款，并没收非法经营的烟花爆竹及违法所得。</w:t>
      </w:r>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rPr>
      </w:pPr>
      <w:r>
        <w:rPr>
          <w:rFonts w:hint="eastAsia" w:ascii="黑体" w:eastAsia="黑体"/>
          <w:sz w:val="32"/>
        </w:rPr>
        <w:t>第</w:t>
      </w:r>
      <w:r>
        <w:rPr>
          <w:rFonts w:hint="eastAsia" w:ascii="黑体" w:eastAsia="黑体"/>
          <w:sz w:val="32"/>
          <w:lang w:eastAsia="zh-CN"/>
        </w:rPr>
        <w:t>二十</w:t>
      </w:r>
      <w:r>
        <w:rPr>
          <w:rFonts w:hint="eastAsia" w:ascii="黑体" w:eastAsia="黑体"/>
          <w:sz w:val="32"/>
        </w:rPr>
        <w:t xml:space="preserve">条  </w:t>
      </w:r>
      <w:r>
        <w:rPr>
          <w:rFonts w:hint="eastAsia" w:ascii="仿宋_GB2312" w:hAnsi="仿宋_GB2312" w:eastAsia="仿宋_GB2312" w:cs="仿宋_GB2312"/>
          <w:sz w:val="32"/>
        </w:rPr>
        <w:t>违反本办法第十二条规定，烟花爆竹零售经营者</w:t>
      </w:r>
      <w:r>
        <w:rPr>
          <w:rFonts w:hint="eastAsia" w:ascii="仿宋_GB2312" w:hAnsi="仿宋_GB2312" w:eastAsia="仿宋_GB2312" w:cs="仿宋_GB2312"/>
          <w:sz w:val="32"/>
          <w:lang w:eastAsia="zh-CN"/>
        </w:rPr>
        <w:t>在销售期限届满后未及时通知原批发企业进行回收或者自行存放烟花爆竹</w:t>
      </w:r>
      <w:r>
        <w:rPr>
          <w:rFonts w:hint="eastAsia" w:ascii="仿宋_GB2312" w:hAnsi="仿宋_GB2312" w:eastAsia="仿宋_GB2312" w:cs="仿宋_GB2312"/>
          <w:sz w:val="32"/>
        </w:rPr>
        <w:t>的，由</w:t>
      </w:r>
      <w:r>
        <w:rPr>
          <w:rFonts w:hint="eastAsia" w:ascii="仿宋_GB2312" w:hAnsi="仿宋_GB2312" w:eastAsia="仿宋_GB2312" w:cs="仿宋_GB2312"/>
          <w:sz w:val="32"/>
          <w:lang w:eastAsia="zh-CN"/>
        </w:rPr>
        <w:t>应急</w:t>
      </w:r>
      <w:r>
        <w:rPr>
          <w:rFonts w:hint="eastAsia" w:ascii="仿宋_GB2312" w:hAnsi="仿宋_GB2312" w:eastAsia="仿宋_GB2312" w:cs="仿宋_GB2312"/>
          <w:sz w:val="32"/>
        </w:rPr>
        <w:t>管理部门责令改正，并处</w:t>
      </w:r>
      <w:r>
        <w:rPr>
          <w:rFonts w:hint="eastAsia" w:ascii="仿宋_GB2312" w:hAnsi="仿宋_GB2312" w:eastAsia="仿宋_GB2312" w:cs="仿宋_GB2312"/>
          <w:sz w:val="32"/>
          <w:shd w:val="clear" w:color="auto" w:fill="auto"/>
        </w:rPr>
        <w:t>三</w:t>
      </w:r>
      <w:r>
        <w:rPr>
          <w:rFonts w:hint="eastAsia" w:ascii="仿宋_GB2312" w:hAnsi="仿宋_GB2312" w:eastAsia="仿宋_GB2312" w:cs="仿宋_GB2312"/>
          <w:sz w:val="32"/>
        </w:rPr>
        <w:t>千元以上五千元以下罚款</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烟花爆竹批发企业未按时限完成回收的，由</w:t>
      </w:r>
      <w:r>
        <w:rPr>
          <w:rFonts w:hint="eastAsia" w:ascii="仿宋_GB2312" w:hAnsi="仿宋_GB2312" w:eastAsia="仿宋_GB2312" w:cs="仿宋_GB2312"/>
          <w:sz w:val="32"/>
          <w:lang w:eastAsia="zh-CN"/>
        </w:rPr>
        <w:t>应急</w:t>
      </w:r>
      <w:r>
        <w:rPr>
          <w:rFonts w:hint="eastAsia" w:ascii="仿宋_GB2312" w:hAnsi="仿宋_GB2312" w:eastAsia="仿宋_GB2312" w:cs="仿宋_GB2312"/>
          <w:sz w:val="32"/>
        </w:rPr>
        <w:t>管理部门责令改正，并处</w:t>
      </w:r>
      <w:r>
        <w:rPr>
          <w:rFonts w:hint="eastAsia" w:ascii="仿宋_GB2312" w:hAnsi="仿宋_GB2312" w:eastAsia="仿宋_GB2312" w:cs="仿宋_GB2312"/>
          <w:sz w:val="32"/>
          <w:lang w:eastAsia="zh-CN"/>
        </w:rPr>
        <w:t>一</w:t>
      </w:r>
      <w:r>
        <w:rPr>
          <w:rFonts w:hint="eastAsia" w:ascii="仿宋_GB2312" w:hAnsi="仿宋_GB2312" w:eastAsia="仿宋_GB2312" w:cs="仿宋_GB2312"/>
          <w:sz w:val="32"/>
        </w:rPr>
        <w:t>万元以上三万元以下罚款。</w:t>
      </w:r>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del w:id="45" w:author="林映" w:date="2019-06-18T10:26:00Z"/>
          <w:rFonts w:hint="eastAsia" w:ascii="方正仿宋简体" w:hAnsi="仿宋_GB2312" w:eastAsia="方正仿宋简体"/>
          <w:sz w:val="32"/>
        </w:rPr>
      </w:pPr>
      <w:del w:id="46" w:author="林映" w:date="2019-06-18T10:26:00Z">
        <w:r>
          <w:rPr>
            <w:rFonts w:hint="eastAsia" w:ascii="黑体" w:hAnsi="仿宋_GB2312" w:eastAsia="黑体"/>
            <w:sz w:val="32"/>
            <w:bdr w:val="single" w:color="auto" w:sz="4" w:space="0"/>
            <w:shd w:val="clear" w:color="FFFFFF" w:fill="D9D9D9"/>
          </w:rPr>
          <w:delText xml:space="preserve">第二十一条  </w:delText>
        </w:r>
      </w:del>
      <w:del w:id="47" w:author="林映" w:date="2019-06-18T10:26:00Z">
        <w:r>
          <w:rPr>
            <w:rFonts w:hint="eastAsia" w:ascii="方正仿宋简体" w:hAnsi="仿宋_GB2312" w:eastAsia="方正仿宋简体"/>
            <w:sz w:val="32"/>
            <w:bdr w:val="single" w:color="auto" w:sz="4" w:space="0"/>
            <w:shd w:val="clear" w:color="FFFFFF" w:fill="D9D9D9"/>
          </w:rPr>
          <w:delText>违法燃放烟花爆竹情节严重的或者违法生产、经营、储存、运输烟花爆竹的，记入本市公共信用信息平台失信主体记录，依法对失信行为采取行政性约束和惩戒措施</w:delText>
        </w:r>
      </w:del>
      <w:del w:id="48" w:author="林映" w:date="2019-06-18T10:26:00Z">
        <w:r>
          <w:rPr>
            <w:rFonts w:hint="eastAsia" w:ascii="方正仿宋简体" w:hAnsi="仿宋_GB2312" w:eastAsia="方正仿宋简体"/>
            <w:sz w:val="32"/>
            <w:bdr w:val="single" w:color="auto" w:sz="4" w:space="0"/>
            <w:shd w:val="clear" w:color="FFFFFF" w:fill="D9D9D9"/>
            <w:lang w:eastAsia="zh-CN"/>
          </w:rPr>
          <w:delText>。</w:delText>
        </w:r>
      </w:del>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仿宋_GB2312" w:hAnsi="仿宋_GB2312" w:eastAsia="仿宋_GB2312" w:cs="仿宋_GB2312"/>
          <w:sz w:val="32"/>
        </w:rPr>
      </w:pPr>
      <w:r>
        <w:rPr>
          <w:rFonts w:hint="eastAsia" w:ascii="黑体" w:eastAsia="黑体"/>
          <w:sz w:val="32"/>
        </w:rPr>
        <w:t>第</w:t>
      </w:r>
      <w:ins w:id="49" w:author="林映" w:date="2019-06-18T10:27:00Z">
        <w:r>
          <w:rPr>
            <w:rFonts w:hint="eastAsia" w:ascii="黑体" w:hAnsi="仿宋_GB2312" w:eastAsia="黑体"/>
            <w:sz w:val="32"/>
            <w:shd w:val="clear" w:color="auto" w:fill="auto"/>
          </w:rPr>
          <w:t>二十</w:t>
        </w:r>
      </w:ins>
      <w:r>
        <w:rPr>
          <w:rFonts w:hint="eastAsia" w:ascii="黑体" w:eastAsia="黑体"/>
          <w:sz w:val="32"/>
          <w:shd w:val="clear" w:color="auto" w:fill="auto"/>
          <w:lang w:eastAsia="zh-CN"/>
        </w:rPr>
        <w:t>一</w:t>
      </w:r>
      <w:r>
        <w:rPr>
          <w:rFonts w:hint="eastAsia" w:ascii="黑体" w:eastAsia="黑体"/>
          <w:sz w:val="32"/>
        </w:rPr>
        <w:t xml:space="preserve">条  </w:t>
      </w:r>
      <w:r>
        <w:rPr>
          <w:rFonts w:hint="eastAsia" w:ascii="仿宋_GB2312" w:hAnsi="仿宋_GB2312" w:eastAsia="仿宋_GB2312" w:cs="仿宋_GB2312"/>
          <w:sz w:val="32"/>
          <w:lang w:eastAsia="zh-CN"/>
        </w:rPr>
        <w:t>应急等</w:t>
      </w:r>
      <w:del w:id="50" w:author="张诚" w:date="2019-06-26T11:20:00Z">
        <w:r>
          <w:rPr>
            <w:rFonts w:hint="eastAsia" w:ascii="仿宋_GB2312" w:hAnsi="仿宋_GB2312" w:eastAsia="仿宋_GB2312" w:cs="仿宋_GB2312"/>
            <w:sz w:val="32"/>
            <w:shd w:val="clear" w:color="auto" w:fill="auto"/>
          </w:rPr>
          <w:delText>行政</w:delText>
        </w:r>
      </w:del>
      <w:r>
        <w:rPr>
          <w:rFonts w:hint="eastAsia" w:ascii="仿宋_GB2312" w:hAnsi="仿宋_GB2312" w:eastAsia="仿宋_GB2312" w:cs="仿宋_GB2312"/>
          <w:sz w:val="32"/>
          <w:shd w:val="clear" w:color="auto" w:fill="auto"/>
        </w:rPr>
        <w:t>管理</w:t>
      </w:r>
      <w:r>
        <w:rPr>
          <w:rFonts w:hint="eastAsia" w:ascii="仿宋_GB2312" w:hAnsi="仿宋_GB2312" w:eastAsia="仿宋_GB2312" w:cs="仿宋_GB2312"/>
          <w:sz w:val="32"/>
        </w:rPr>
        <w:t>部门</w:t>
      </w:r>
      <w:r>
        <w:rPr>
          <w:rFonts w:hint="eastAsia" w:ascii="仿宋_GB2312" w:hAnsi="仿宋_GB2312" w:eastAsia="仿宋_GB2312" w:cs="仿宋_GB2312"/>
          <w:sz w:val="32"/>
          <w:shd w:val="clear" w:color="auto" w:fill="auto"/>
        </w:rPr>
        <w:t>及其</w:t>
      </w:r>
      <w:r>
        <w:rPr>
          <w:rFonts w:hint="eastAsia" w:ascii="仿宋_GB2312" w:hAnsi="仿宋_GB2312" w:eastAsia="仿宋_GB2312" w:cs="仿宋_GB2312"/>
          <w:sz w:val="32"/>
        </w:rPr>
        <w:t>工作人员违反本办法，有下列情形之一的，由上级行政管理部门或者监察机关责令改正；情节严重的，对直接负责的主管人员和其他直接责任人员</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依法给予处分；构成犯罪的，依法追究刑事责任：</w:t>
      </w:r>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仿宋_GB2312" w:hAnsi="仿宋_GB2312" w:eastAsia="仿宋_GB2312" w:cs="仿宋_GB2312"/>
          <w:sz w:val="32"/>
        </w:rPr>
      </w:pPr>
      <w:r>
        <w:rPr>
          <w:rFonts w:hint="eastAsia" w:ascii="仿宋_GB2312" w:hAnsi="仿宋_GB2312" w:eastAsia="仿宋_GB2312" w:cs="仿宋_GB2312"/>
          <w:sz w:val="32"/>
        </w:rPr>
        <w:t>（一）对不符合法定条件的烟花爆竹</w:t>
      </w:r>
      <w:r>
        <w:rPr>
          <w:rFonts w:hint="eastAsia" w:ascii="仿宋_GB2312" w:hAnsi="仿宋_GB2312" w:eastAsia="仿宋_GB2312" w:cs="仿宋_GB2312"/>
          <w:sz w:val="32"/>
          <w:lang w:eastAsia="zh-CN"/>
        </w:rPr>
        <w:t>销售</w:t>
      </w:r>
      <w:r>
        <w:rPr>
          <w:rFonts w:hint="eastAsia" w:ascii="仿宋_GB2312" w:hAnsi="仿宋_GB2312" w:eastAsia="仿宋_GB2312" w:cs="仿宋_GB2312"/>
          <w:sz w:val="32"/>
        </w:rPr>
        <w:t>、燃放申请予以许可的；</w:t>
      </w:r>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仿宋_GB2312" w:hAnsi="仿宋_GB2312" w:eastAsia="仿宋_GB2312" w:cs="仿宋_GB2312"/>
          <w:sz w:val="32"/>
        </w:rPr>
      </w:pPr>
      <w:r>
        <w:rPr>
          <w:rFonts w:hint="eastAsia" w:ascii="仿宋_GB2312" w:hAnsi="仿宋_GB2312" w:eastAsia="仿宋_GB2312" w:cs="仿宋_GB2312"/>
          <w:sz w:val="32"/>
        </w:rPr>
        <w:t>（二）对违法</w:t>
      </w:r>
      <w:r>
        <w:rPr>
          <w:rFonts w:hint="eastAsia" w:ascii="仿宋_GB2312" w:hAnsi="仿宋_GB2312" w:eastAsia="仿宋_GB2312" w:cs="仿宋_GB2312"/>
          <w:sz w:val="32"/>
          <w:lang w:eastAsia="zh-CN"/>
        </w:rPr>
        <w:t>销售</w:t>
      </w:r>
      <w:r>
        <w:rPr>
          <w:rFonts w:hint="eastAsia" w:ascii="仿宋_GB2312" w:hAnsi="仿宋_GB2312" w:eastAsia="仿宋_GB2312" w:cs="仿宋_GB2312"/>
          <w:sz w:val="32"/>
        </w:rPr>
        <w:t>、燃放烟花爆竹的行为不依法查处的；</w:t>
      </w:r>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三</w:t>
      </w:r>
      <w:r>
        <w:rPr>
          <w:rFonts w:hint="eastAsia" w:ascii="仿宋_GB2312" w:hAnsi="仿宋_GB2312" w:eastAsia="仿宋_GB2312" w:cs="仿宋_GB2312"/>
          <w:sz w:val="32"/>
        </w:rPr>
        <w:t>）对举报人的举报不受理、不及时</w:t>
      </w:r>
      <w:r>
        <w:rPr>
          <w:rFonts w:hint="eastAsia" w:ascii="仿宋_GB2312" w:hAnsi="仿宋_GB2312" w:eastAsia="仿宋_GB2312" w:cs="仿宋_GB2312"/>
          <w:sz w:val="32"/>
          <w:lang w:eastAsia="zh-CN"/>
        </w:rPr>
        <w:t>查处</w:t>
      </w:r>
      <w:r>
        <w:rPr>
          <w:rFonts w:hint="eastAsia" w:ascii="仿宋_GB2312" w:hAnsi="仿宋_GB2312" w:eastAsia="仿宋_GB2312" w:cs="仿宋_GB2312"/>
          <w:sz w:val="32"/>
        </w:rPr>
        <w:t>的；</w:t>
      </w:r>
    </w:p>
    <w:p>
      <w:pPr>
        <w:pStyle w:val="3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四</w:t>
      </w:r>
      <w:r>
        <w:rPr>
          <w:rFonts w:hint="eastAsia" w:ascii="仿宋_GB2312" w:hAnsi="仿宋_GB2312" w:eastAsia="仿宋_GB2312" w:cs="仿宋_GB2312"/>
          <w:sz w:val="32"/>
        </w:rPr>
        <w:t>）其他不履行烟花爆竹监管职责的。</w:t>
      </w:r>
    </w:p>
    <w:p>
      <w:pPr>
        <w:pStyle w:val="38"/>
        <w:widowControl w:val="0"/>
        <w:spacing w:line="580" w:lineRule="exact"/>
        <w:ind w:firstLine="640" w:firstLineChars="200"/>
        <w:jc w:val="both"/>
        <w:textAlignment w:val="baseline"/>
        <w:outlineLvl w:val="9"/>
        <w:rPr>
          <w:rFonts w:hint="default" w:ascii="Times New Roman" w:hAnsi="Times New Roman" w:eastAsia="仿宋_GB2312" w:cs="Times New Roman"/>
          <w:sz w:val="32"/>
          <w:szCs w:val="32"/>
          <w:lang w:val="en-US" w:eastAsia="zh-CN"/>
        </w:rPr>
      </w:pPr>
      <w:r>
        <w:rPr>
          <w:rFonts w:hint="eastAsia" w:ascii="黑体" w:hAnsi="仿宋_GB2312" w:eastAsia="黑体"/>
          <w:sz w:val="32"/>
        </w:rPr>
        <w:t>第</w:t>
      </w:r>
      <w:r>
        <w:rPr>
          <w:rFonts w:hint="eastAsia" w:ascii="黑体" w:hAnsi="仿宋_GB2312" w:eastAsia="黑体"/>
          <w:sz w:val="32"/>
          <w:shd w:val="clear" w:color="auto" w:fill="auto"/>
        </w:rPr>
        <w:t>二十二</w:t>
      </w:r>
      <w:r>
        <w:rPr>
          <w:rFonts w:hint="eastAsia" w:ascii="黑体" w:hAnsi="仿宋_GB2312" w:eastAsia="黑体"/>
          <w:sz w:val="32"/>
        </w:rPr>
        <w:t>条</w:t>
      </w:r>
      <w:r>
        <w:rPr>
          <w:rFonts w:hint="eastAsia" w:ascii="黑体" w:eastAsia="黑体"/>
          <w:sz w:val="32"/>
        </w:rPr>
        <w:t xml:space="preserve">  </w:t>
      </w:r>
      <w:r>
        <w:rPr>
          <w:rFonts w:hint="default" w:ascii="Times New Roman" w:hAnsi="Times New Roman" w:eastAsia="仿宋_GB2312" w:cs="Times New Roman"/>
          <w:sz w:val="32"/>
        </w:rPr>
        <w:t>本办法自</w:t>
      </w:r>
      <w:r>
        <w:rPr>
          <w:rFonts w:hint="default" w:ascii="Times New Roman" w:hAnsi="Times New Roman" w:eastAsia="仿宋_GB2312" w:cs="Times New Roman"/>
          <w:sz w:val="32"/>
          <w:lang w:val="en-US" w:eastAsia="zh-CN"/>
        </w:rPr>
        <w:t>2019</w:t>
      </w:r>
      <w:r>
        <w:rPr>
          <w:rFonts w:hint="default" w:ascii="Times New Roman" w:hAnsi="Times New Roman" w:eastAsia="仿宋_GB2312" w:cs="Times New Roman"/>
          <w:sz w:val="32"/>
        </w:rPr>
        <w:t>年</w:t>
      </w:r>
      <w:r>
        <w:rPr>
          <w:rFonts w:hint="default" w:ascii="Times New Roman" w:hAnsi="Times New Roman" w:eastAsia="仿宋_GB2312" w:cs="Times New Roman"/>
          <w:sz w:val="32"/>
          <w:lang w:val="en-US" w:eastAsia="zh-CN"/>
        </w:rPr>
        <w:t>12</w:t>
      </w:r>
      <w:r>
        <w:rPr>
          <w:rFonts w:hint="default" w:ascii="Times New Roman" w:hAnsi="Times New Roman" w:eastAsia="仿宋_GB2312" w:cs="Times New Roman"/>
          <w:sz w:val="32"/>
        </w:rPr>
        <w:t>月</w:t>
      </w:r>
      <w:r>
        <w:rPr>
          <w:rFonts w:hint="default" w:ascii="Times New Roman" w:hAnsi="Times New Roman" w:eastAsia="仿宋_GB2312" w:cs="Times New Roman"/>
          <w:sz w:val="32"/>
          <w:lang w:val="en-US" w:eastAsia="zh-CN"/>
        </w:rPr>
        <w:t>1</w:t>
      </w:r>
      <w:r>
        <w:rPr>
          <w:rFonts w:hint="default" w:ascii="Times New Roman" w:hAnsi="Times New Roman" w:eastAsia="仿宋_GB2312" w:cs="Times New Roman"/>
          <w:sz w:val="32"/>
        </w:rPr>
        <w:t>日起施行。</w:t>
      </w:r>
      <w:bookmarkStart w:id="0" w:name="_GoBack"/>
      <w:bookmarkEnd w:id="0"/>
    </w:p>
    <w:sectPr>
      <w:headerReference r:id="rId3" w:type="default"/>
      <w:footerReference r:id="rId5" w:type="default"/>
      <w:headerReference r:id="rId4" w:type="even"/>
      <w:footerReference r:id="rId6" w:type="even"/>
      <w:pgSz w:w="11906" w:h="16838"/>
      <w:pgMar w:top="2098" w:right="1531" w:bottom="2041" w:left="1531" w:header="851" w:footer="1701"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仿宋简体">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posOffset>4905375</wp:posOffset>
              </wp:positionH>
              <wp:positionV relativeFrom="paragraph">
                <wp:posOffset>-66675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6.25pt;margin-top:-5.25pt;height:144pt;width:144pt;mso-position-horizontal-relative:margin;mso-wrap-style:none;z-index:251658240;mso-width-relative:page;mso-height-relative:page;" filled="f" stroked="f" coordsize="21600,21600" o:gfxdata="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9NZPNgAAAAMAQAADwAAAAAA&#10;AAABACAAAAAiAAAAZHJzL2Rvd25yZXYueG1sUEsBAhQAFAAAAAgAh07iQAXccrATAgAAEwQAAA4A&#10;AAAAAAAAAQAgAAAAJwEAAGRycy9lMm9Eb2MueG1sUEsFBgAAAAAGAAYAWQEAAKwFAAAAAA==&#10;">
              <v:fill on="f" focussize="0,0"/>
              <v:stroke on="f" weight="0.5pt"/>
              <v:imagedata o:title=""/>
              <o:lock v:ext="edit" aspectratio="f"/>
              <v:textbox inset="0mm,0mm,0mm,0mm" style="mso-fit-shape-to-text:t;">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-47625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3.75pt;height:144pt;width:144pt;mso-position-horizontal-relative:margin;mso-wrap-style:none;z-index:251659264;mso-width-relative:page;mso-height-relative:page;" filled="f" stroked="f" coordsize="21600,21600" o:gfxdata="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S/jN9QAAAAHAQAADwAAAAAAAAAB&#10;ACAAAAAiAAAAZHJzL2Rvd25yZXYueG1sUEsBAhQAFAAAAAgAh07iQMDe54oUAgAAEwQAAA4AAAAA&#10;AAAAAQAgAAAAIwEAAGRycy9lMm9Eb2MueG1sUEsFBgAAAAAGAAYAWQEAAKkFAAAAAA==&#10;">
              <v:fill on="f" focussize="0,0"/>
              <v:stroke on="f" weight="0.5pt"/>
              <v:imagedata o:title=""/>
              <o:lock v:ext="edit" aspectratio="f"/>
              <v:textbox inset="0mm,0mm,0mm,0mm" style="mso-fit-shape-to-text:t;">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rPr>
        <w:rFonts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映">
    <w15:presenceInfo w15:providerId="None" w15:userId="林映"/>
  </w15:person>
  <w15:person w15:author="张诚">
    <w15:presenceInfo w15:providerId="None" w15:userId="张诚"/>
  </w15:person>
  <w15:person w15:author="林峻">
    <w15:presenceInfo w15:providerId="None" w15:userId="林峻"/>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revisionView w:markup="0"/>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A6468"/>
    <w:rsid w:val="001222CD"/>
    <w:rsid w:val="00163143"/>
    <w:rsid w:val="001779DB"/>
    <w:rsid w:val="001E356C"/>
    <w:rsid w:val="00200344"/>
    <w:rsid w:val="002334C2"/>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D425E0"/>
    <w:rsid w:val="00D73C2B"/>
    <w:rsid w:val="00D80E7D"/>
    <w:rsid w:val="00DA2329"/>
    <w:rsid w:val="00DB17EF"/>
    <w:rsid w:val="00DB6946"/>
    <w:rsid w:val="00E01802"/>
    <w:rsid w:val="00E05800"/>
    <w:rsid w:val="00E140E3"/>
    <w:rsid w:val="00E2109E"/>
    <w:rsid w:val="00E2444B"/>
    <w:rsid w:val="00E50059"/>
    <w:rsid w:val="00E64B85"/>
    <w:rsid w:val="00E91B48"/>
    <w:rsid w:val="00E91D06"/>
    <w:rsid w:val="00E95F6F"/>
    <w:rsid w:val="00EC45B4"/>
    <w:rsid w:val="00F00A3E"/>
    <w:rsid w:val="00F124F8"/>
    <w:rsid w:val="00F2250D"/>
    <w:rsid w:val="00F33D56"/>
    <w:rsid w:val="00F639A1"/>
    <w:rsid w:val="00F75619"/>
    <w:rsid w:val="00F91551"/>
    <w:rsid w:val="00FB2F11"/>
    <w:rsid w:val="010B1D7B"/>
    <w:rsid w:val="02E1024A"/>
    <w:rsid w:val="030B4098"/>
    <w:rsid w:val="03957E50"/>
    <w:rsid w:val="05746320"/>
    <w:rsid w:val="06EA2843"/>
    <w:rsid w:val="0A9E1E7C"/>
    <w:rsid w:val="0B516699"/>
    <w:rsid w:val="0DBB27A4"/>
    <w:rsid w:val="10107138"/>
    <w:rsid w:val="10830C5A"/>
    <w:rsid w:val="113F2BBE"/>
    <w:rsid w:val="15B468A3"/>
    <w:rsid w:val="160D5ABE"/>
    <w:rsid w:val="17246B45"/>
    <w:rsid w:val="17F24EB6"/>
    <w:rsid w:val="185A666F"/>
    <w:rsid w:val="1CC86823"/>
    <w:rsid w:val="1CEE4B08"/>
    <w:rsid w:val="1DB04348"/>
    <w:rsid w:val="1E836E8F"/>
    <w:rsid w:val="1EB31BCD"/>
    <w:rsid w:val="214C41D3"/>
    <w:rsid w:val="2196632B"/>
    <w:rsid w:val="2419073A"/>
    <w:rsid w:val="24C57C84"/>
    <w:rsid w:val="26A77F99"/>
    <w:rsid w:val="297C13DE"/>
    <w:rsid w:val="2A191C27"/>
    <w:rsid w:val="2ADE15AD"/>
    <w:rsid w:val="2EA84264"/>
    <w:rsid w:val="30CA16CF"/>
    <w:rsid w:val="38D73741"/>
    <w:rsid w:val="39083B2A"/>
    <w:rsid w:val="3A1F4717"/>
    <w:rsid w:val="3A44529D"/>
    <w:rsid w:val="3B472214"/>
    <w:rsid w:val="3CC11CEF"/>
    <w:rsid w:val="3E093B29"/>
    <w:rsid w:val="3E514CCA"/>
    <w:rsid w:val="411E3C58"/>
    <w:rsid w:val="412B3B62"/>
    <w:rsid w:val="41C418A5"/>
    <w:rsid w:val="41DF37D4"/>
    <w:rsid w:val="42191F4C"/>
    <w:rsid w:val="42C5083D"/>
    <w:rsid w:val="4392566C"/>
    <w:rsid w:val="4A125077"/>
    <w:rsid w:val="4A8E09C0"/>
    <w:rsid w:val="4BCF6656"/>
    <w:rsid w:val="4C145FFD"/>
    <w:rsid w:val="4CEB2E22"/>
    <w:rsid w:val="4D4461BC"/>
    <w:rsid w:val="508D00EC"/>
    <w:rsid w:val="51B11DC4"/>
    <w:rsid w:val="51B6788F"/>
    <w:rsid w:val="5212382C"/>
    <w:rsid w:val="536B335C"/>
    <w:rsid w:val="54AD6688"/>
    <w:rsid w:val="55FF2A4B"/>
    <w:rsid w:val="564535DE"/>
    <w:rsid w:val="56EA0CD9"/>
    <w:rsid w:val="577C0D90"/>
    <w:rsid w:val="587E1892"/>
    <w:rsid w:val="58B147F1"/>
    <w:rsid w:val="58DD5928"/>
    <w:rsid w:val="5B045FA4"/>
    <w:rsid w:val="5BF77947"/>
    <w:rsid w:val="5C5B532D"/>
    <w:rsid w:val="5D08794D"/>
    <w:rsid w:val="5E156508"/>
    <w:rsid w:val="5FCA38FA"/>
    <w:rsid w:val="60806F89"/>
    <w:rsid w:val="609551E3"/>
    <w:rsid w:val="6102709A"/>
    <w:rsid w:val="61D40490"/>
    <w:rsid w:val="61F719D6"/>
    <w:rsid w:val="621718DC"/>
    <w:rsid w:val="66241741"/>
    <w:rsid w:val="66CD58AF"/>
    <w:rsid w:val="68B92BC5"/>
    <w:rsid w:val="69171D20"/>
    <w:rsid w:val="69A72E7B"/>
    <w:rsid w:val="6A557176"/>
    <w:rsid w:val="6C4D4D0D"/>
    <w:rsid w:val="6C7B5628"/>
    <w:rsid w:val="708D1E39"/>
    <w:rsid w:val="70BC57E7"/>
    <w:rsid w:val="73C776EF"/>
    <w:rsid w:val="75791684"/>
    <w:rsid w:val="76756AAB"/>
    <w:rsid w:val="76966A10"/>
    <w:rsid w:val="77882E57"/>
    <w:rsid w:val="789150C9"/>
    <w:rsid w:val="7A3E1181"/>
    <w:rsid w:val="7AB17ED4"/>
    <w:rsid w:val="7AE71733"/>
    <w:rsid w:val="7B3C14B6"/>
    <w:rsid w:val="7B892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3">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37"/>
    <w:unhideWhenUsed/>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7">
    <w:name w:val="Default Paragraph Font"/>
    <w:link w:val="18"/>
    <w:unhideWhenUsed/>
    <w:qFormat/>
    <w:uiPriority w:val="1"/>
    <w:rPr>
      <w:szCs w:val="20"/>
    </w:rPr>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6">
    <w:name w:val="index 5"/>
    <w:basedOn w:val="1"/>
    <w:next w:val="1"/>
    <w:unhideWhenUsed/>
    <w:qFormat/>
    <w:uiPriority w:val="99"/>
    <w:pPr>
      <w:ind w:left="1680" w:hanging="1680"/>
    </w:pPr>
  </w:style>
  <w:style w:type="paragraph" w:styleId="7">
    <w:name w:val="index 6"/>
    <w:basedOn w:val="1"/>
    <w:next w:val="1"/>
    <w:unhideWhenUsed/>
    <w:qFormat/>
    <w:uiPriority w:val="99"/>
    <w:pPr>
      <w:ind w:left="1000" w:leftChars="1000"/>
    </w:pPr>
  </w:style>
  <w:style w:type="paragraph" w:styleId="8">
    <w:name w:val="Body Text"/>
    <w:basedOn w:val="1"/>
    <w:unhideWhenUsed/>
    <w:qFormat/>
    <w:uiPriority w:val="99"/>
    <w:pPr>
      <w:spacing w:line="360" w:lineRule="auto"/>
    </w:pPr>
    <w:rPr>
      <w:rFonts w:ascii="Calibri" w:hAnsi="Calibri" w:cs="宋体"/>
      <w:sz w:val="24"/>
    </w:rPr>
  </w:style>
  <w:style w:type="paragraph" w:styleId="9">
    <w:name w:val="Date"/>
    <w:basedOn w:val="1"/>
    <w:next w:val="1"/>
    <w:link w:val="27"/>
    <w:unhideWhenUsed/>
    <w:qFormat/>
    <w:uiPriority w:val="0"/>
    <w:pPr>
      <w:ind w:left="100" w:leftChars="2500"/>
    </w:pPr>
  </w:style>
  <w:style w:type="paragraph" w:styleId="10">
    <w:name w:val="Balloon Text"/>
    <w:basedOn w:val="1"/>
    <w:link w:val="29"/>
    <w:semiHidden/>
    <w:qFormat/>
    <w:uiPriority w:val="0"/>
    <w:rPr>
      <w:rFonts w:ascii="宋体" w:hAnsi="宋体" w:eastAsia="宋体" w:cstheme="minorBidi"/>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link w:val="31"/>
    <w:qFormat/>
    <w:uiPriority w:val="0"/>
    <w:pPr>
      <w:jc w:val="center"/>
    </w:pPr>
    <w:rPr>
      <w:rFonts w:eastAsia="宋体"/>
      <w:b/>
      <w:bCs/>
      <w:sz w:val="44"/>
      <w:szCs w:val="24"/>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
    <w:name w:val="Char Char Char Char Char Char Char Char Char Char Char Char1 Char Char Char Char Char Char Char Char Char Char Char Char Char Char Char Char Char Char Char"/>
    <w:basedOn w:val="1"/>
    <w:link w:val="17"/>
    <w:qFormat/>
    <w:uiPriority w:val="0"/>
    <w:pPr>
      <w:widowControl/>
      <w:spacing w:after="160" w:line="240" w:lineRule="exact"/>
      <w:jc w:val="left"/>
    </w:pPr>
    <w:rPr>
      <w:rFonts w:ascii="Arial" w:hAnsi="Arial" w:eastAsia="Times New Roman" w:cs="Verdana"/>
      <w:b/>
      <w:kern w:val="0"/>
      <w:sz w:val="24"/>
      <w:szCs w:val="20"/>
      <w:lang w:eastAsia="en-US"/>
    </w:rPr>
  </w:style>
  <w:style w:type="character" w:styleId="19">
    <w:name w:val="Strong"/>
    <w:basedOn w:val="17"/>
    <w:qFormat/>
    <w:uiPriority w:val="22"/>
    <w:rPr>
      <w:bCs/>
    </w:rPr>
  </w:style>
  <w:style w:type="character" w:styleId="20">
    <w:name w:val="page number"/>
    <w:basedOn w:val="17"/>
    <w:unhideWhenUsed/>
    <w:qFormat/>
    <w:uiPriority w:val="99"/>
  </w:style>
  <w:style w:type="character" w:styleId="21">
    <w:name w:val="Hyperlink"/>
    <w:basedOn w:val="17"/>
    <w:unhideWhenUsed/>
    <w:qFormat/>
    <w:uiPriority w:val="99"/>
    <w:rPr>
      <w:color w:val="0000FF"/>
      <w:u w:val="single"/>
    </w:rPr>
  </w:style>
  <w:style w:type="paragraph" w:customStyle="1" w:styleId="22">
    <w:name w:val=" Char"/>
    <w:basedOn w:val="1"/>
    <w:link w:val="17"/>
    <w:qFormat/>
    <w:uiPriority w:val="0"/>
    <w:rPr>
      <w:szCs w:val="20"/>
    </w:rPr>
  </w:style>
  <w:style w:type="character" w:customStyle="1" w:styleId="23">
    <w:name w:val="页眉 Char"/>
    <w:basedOn w:val="17"/>
    <w:link w:val="12"/>
    <w:semiHidden/>
    <w:qFormat/>
    <w:uiPriority w:val="99"/>
    <w:rPr>
      <w:sz w:val="18"/>
      <w:szCs w:val="18"/>
    </w:rPr>
  </w:style>
  <w:style w:type="character" w:customStyle="1" w:styleId="24">
    <w:name w:val="页脚 Char"/>
    <w:basedOn w:val="17"/>
    <w:link w:val="11"/>
    <w:qFormat/>
    <w:uiPriority w:val="99"/>
    <w:rPr>
      <w:sz w:val="18"/>
      <w:szCs w:val="18"/>
    </w:rPr>
  </w:style>
  <w:style w:type="paragraph" w:customStyle="1" w:styleId="25">
    <w:name w:val="p19"/>
    <w:basedOn w:val="1"/>
    <w:next w:val="7"/>
    <w:qFormat/>
    <w:uiPriority w:val="0"/>
    <w:pPr>
      <w:widowControl/>
    </w:pPr>
    <w:rPr>
      <w:rFonts w:eastAsia="宋体"/>
      <w:kern w:val="0"/>
      <w:sz w:val="21"/>
    </w:rPr>
  </w:style>
  <w:style w:type="paragraph" w:customStyle="1" w:styleId="26">
    <w:name w:val="Char"/>
    <w:basedOn w:val="1"/>
    <w:qFormat/>
    <w:uiPriority w:val="0"/>
    <w:pPr>
      <w:widowControl/>
      <w:spacing w:line="360" w:lineRule="auto"/>
      <w:jc w:val="left"/>
    </w:pPr>
  </w:style>
  <w:style w:type="character" w:customStyle="1" w:styleId="27">
    <w:name w:val="日期 Char"/>
    <w:basedOn w:val="17"/>
    <w:link w:val="9"/>
    <w:semiHidden/>
    <w:qFormat/>
    <w:uiPriority w:val="99"/>
    <w:rPr>
      <w:rFonts w:ascii="Times New Roman" w:hAnsi="Times New Roman" w:eastAsia="仿宋_GB2312" w:cs="Times New Roman"/>
      <w:sz w:val="32"/>
      <w:szCs w:val="20"/>
    </w:rPr>
  </w:style>
  <w:style w:type="character" w:customStyle="1" w:styleId="28">
    <w:name w:val="批注框文本 Char"/>
    <w:basedOn w:val="17"/>
    <w:link w:val="10"/>
    <w:semiHidden/>
    <w:qFormat/>
    <w:locked/>
    <w:uiPriority w:val="0"/>
    <w:rPr>
      <w:rFonts w:ascii="宋体" w:hAnsi="宋体" w:eastAsia="宋体"/>
      <w:sz w:val="18"/>
      <w:szCs w:val="18"/>
    </w:rPr>
  </w:style>
  <w:style w:type="character" w:customStyle="1" w:styleId="29">
    <w:name w:val="批注框文本 Char1"/>
    <w:basedOn w:val="17"/>
    <w:link w:val="10"/>
    <w:semiHidden/>
    <w:qFormat/>
    <w:uiPriority w:val="99"/>
    <w:rPr>
      <w:rFonts w:ascii="Times New Roman" w:hAnsi="Times New Roman" w:eastAsia="仿宋_GB2312" w:cs="Times New Roman"/>
      <w:sz w:val="18"/>
      <w:szCs w:val="18"/>
    </w:rPr>
  </w:style>
  <w:style w:type="character" w:customStyle="1" w:styleId="30">
    <w:name w:val="normal105"/>
    <w:basedOn w:val="17"/>
    <w:qFormat/>
    <w:uiPriority w:val="0"/>
    <w:rPr>
      <w:rFonts w:hint="default" w:ascii="Times New Roman" w:hAnsi="Times New Roman" w:eastAsia="宋体" w:cs="Times New Roman"/>
    </w:rPr>
  </w:style>
  <w:style w:type="character" w:customStyle="1" w:styleId="31">
    <w:name w:val="正文文本 2 Char"/>
    <w:basedOn w:val="17"/>
    <w:link w:val="13"/>
    <w:qFormat/>
    <w:uiPriority w:val="0"/>
    <w:rPr>
      <w:rFonts w:ascii="Times New Roman" w:hAnsi="Times New Roman" w:eastAsia="宋体" w:cs="Times New Roman"/>
      <w:bCs/>
      <w:sz w:val="44"/>
      <w:szCs w:val="24"/>
    </w:rPr>
  </w:style>
  <w:style w:type="paragraph" w:customStyle="1" w:styleId="32">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33">
    <w:name w:val="p0"/>
    <w:basedOn w:val="1"/>
    <w:qFormat/>
    <w:uiPriority w:val="0"/>
    <w:pPr>
      <w:widowControl/>
    </w:pPr>
    <w:rPr>
      <w:rFonts w:eastAsia="宋体"/>
      <w:kern w:val="0"/>
      <w:sz w:val="21"/>
      <w:szCs w:val="21"/>
    </w:rPr>
  </w:style>
  <w:style w:type="paragraph" w:customStyle="1" w:styleId="34">
    <w:name w:val="正文 + (中文) 仿宋_GB2312"/>
    <w:basedOn w:val="1"/>
    <w:qFormat/>
    <w:uiPriority w:val="0"/>
    <w:rPr>
      <w:b/>
    </w:rPr>
  </w:style>
  <w:style w:type="character" w:customStyle="1" w:styleId="35">
    <w:name w:val="15"/>
    <w:basedOn w:val="17"/>
    <w:qFormat/>
    <w:uiPriority w:val="0"/>
    <w:rPr>
      <w:rFonts w:hint="default" w:ascii="Times New Roman" w:hAnsi="Times New Roman" w:cs="Times New Roman"/>
      <w:bCs/>
    </w:rPr>
  </w:style>
  <w:style w:type="paragraph" w:customStyle="1" w:styleId="36">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7">
    <w:name w:val="标题 2 Char"/>
    <w:basedOn w:val="17"/>
    <w:link w:val="4"/>
    <w:qFormat/>
    <w:uiPriority w:val="0"/>
    <w:rPr>
      <w:rFonts w:ascii="Arial" w:hAnsi="Arial" w:eastAsia="黑体"/>
      <w:b/>
      <w:bCs/>
      <w:sz w:val="32"/>
      <w:szCs w:val="32"/>
    </w:rPr>
  </w:style>
  <w:style w:type="paragraph" w:customStyle="1" w:styleId="38">
    <w:name w:val="Plain Text"/>
    <w:basedOn w:val="1"/>
    <w:qFormat/>
    <w:uiPriority w:val="0"/>
    <w:pPr>
      <w:spacing w:line="240" w:lineRule="atLeast"/>
    </w:pPr>
    <w:rPr>
      <w:rFonts w:ascii="宋体" w:hAnsi="Courier New"/>
    </w:rPr>
  </w:style>
  <w:style w:type="paragraph" w:customStyle="1" w:styleId="39">
    <w:name w:val="p17"/>
    <w:basedOn w:val="1"/>
    <w:qFormat/>
    <w:uiPriority w:val="0"/>
    <w:pPr>
      <w:keepNext w:val="0"/>
      <w:keepLines w:val="0"/>
      <w:widowControl/>
      <w:suppressLineNumbers w:val="0"/>
      <w:spacing w:before="0" w:beforeLines="0" w:beforeAutospacing="0" w:after="0" w:afterLines="0" w:afterAutospacing="0"/>
      <w:ind w:left="0" w:right="0"/>
      <w:jc w:val="both"/>
    </w:pPr>
    <w:rPr>
      <w:rFonts w:hint="default" w:ascii="Times New Roman" w:hAnsi="Times New Roman" w:eastAsia="方正仿宋简体"/>
      <w:kern w:val="0"/>
      <w:sz w:val="30"/>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E8838-6927-4BD1-BD40-10352CF936E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27499</Words>
  <Characters>27707</Characters>
  <Lines>51</Lines>
  <Paragraphs>14</Paragraphs>
  <TotalTime>1</TotalTime>
  <ScaleCrop>false</ScaleCrop>
  <LinksUpToDate>false</LinksUpToDate>
  <CharactersWithSpaces>28702</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2016-06-16T09:31:00Z</dcterms:created>
  <dc:creator>微软用户</dc:creator>
  <cp:lastModifiedBy>齐齐</cp:lastModifiedBy>
  <cp:lastPrinted>2019-10-22T06:18:00Z</cp:lastPrinted>
  <dcterms:modified xsi:type="dcterms:W3CDTF">2019-10-23T02:55:45Z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