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40" w:line="580" w:lineRule="exact"/>
        <w:ind w:left="0" w:leftChars="0" w:right="0" w:firstLine="0" w:firstLineChars="0"/>
        <w:jc w:val="both"/>
        <w:textAlignment w:val="auto"/>
        <w:outlineLvl w:val="9"/>
        <w:rPr>
          <w:del w:id="0" w:author="谢浩然" w:date="2019-06-17T10:30:00Z"/>
          <w:rFonts w:hint="eastAsia" w:ascii="宋体" w:hAnsi="宋体" w:eastAsia="仿宋_GB2312"/>
          <w:color w:val="000000"/>
          <w:szCs w:val="32"/>
          <w:lang w:eastAsia="zh-CN"/>
        </w:rPr>
      </w:pPr>
    </w:p>
    <w:p>
      <w:pPr>
        <w:widowControl w:val="0"/>
        <w:wordWrap/>
        <w:spacing w:line="580" w:lineRule="exact"/>
        <w:textAlignment w:val="auto"/>
        <w:rPr>
          <w:del w:id="1" w:author="谢浩然" w:date="2019-06-17T10:30:00Z"/>
          <w:rFonts w:hint="eastAsia" w:ascii="宋体" w:hAnsi="宋体"/>
          <w:color w:val="000000"/>
          <w:szCs w:val="32"/>
        </w:rPr>
      </w:pPr>
    </w:p>
    <w:p>
      <w:pPr>
        <w:widowControl w:val="0"/>
        <w:wordWrap/>
        <w:adjustRightInd/>
        <w:snapToGrid/>
        <w:spacing w:before="0" w:after="0" w:line="1900" w:lineRule="exact"/>
        <w:ind w:left="0" w:leftChars="0" w:right="0" w:firstLine="0" w:firstLineChars="0"/>
        <w:jc w:val="center"/>
        <w:textAlignment w:val="auto"/>
        <w:outlineLvl w:val="9"/>
        <w:rPr>
          <w:del w:id="2" w:author="谢浩然" w:date="2019-06-17T10:30:00Z"/>
          <w:rFonts w:hint="eastAsia" w:ascii="宋体" w:hAnsi="宋体" w:eastAsia="方正小标宋简体"/>
          <w:color w:val="000000"/>
          <w:spacing w:val="51"/>
          <w:w w:val="50"/>
          <w:sz w:val="130"/>
          <w:szCs w:val="72"/>
        </w:rPr>
      </w:pPr>
      <w:del w:id="3" w:author="谢浩然" w:date="2019-06-17T10:30:00Z">
        <w:r>
          <w:rPr>
            <w:rFonts w:hint="eastAsia" w:ascii="宋体" w:hAnsi="宋体" w:eastAsia="方正小标宋简体"/>
            <w:color w:val="000000"/>
            <w:spacing w:val="51"/>
            <w:w w:val="50"/>
            <w:sz w:val="130"/>
            <w:szCs w:val="72"/>
          </w:rPr>
          <w:delText>广东省人大常委会文件</w:delText>
        </w:r>
      </w:del>
    </w:p>
    <w:p>
      <w:pPr>
        <w:widowControl w:val="0"/>
        <w:wordWrap/>
        <w:textAlignment w:val="auto"/>
        <w:rPr>
          <w:del w:id="4" w:author="谢浩然" w:date="2019-06-17T10:30:00Z"/>
          <w:rFonts w:hint="eastAsia" w:ascii="宋体" w:hAnsi="宋体"/>
          <w:color w:val="000000"/>
          <w:szCs w:val="32"/>
        </w:rPr>
      </w:pPr>
    </w:p>
    <w:p>
      <w:pPr>
        <w:widowControl w:val="0"/>
        <w:wordWrap/>
        <w:textAlignment w:val="auto"/>
        <w:rPr>
          <w:del w:id="5" w:author="谢浩然" w:date="2019-06-17T10:30:00Z"/>
          <w:rFonts w:hint="eastAsia" w:ascii="宋体" w:hAnsi="宋体"/>
          <w:color w:val="000000"/>
          <w:szCs w:val="32"/>
        </w:rPr>
      </w:pPr>
    </w:p>
    <w:p>
      <w:pPr>
        <w:widowControl w:val="0"/>
        <w:wordWrap/>
        <w:spacing w:beforeLines="10"/>
        <w:jc w:val="center"/>
        <w:textAlignment w:val="auto"/>
        <w:rPr>
          <w:del w:id="6" w:author="谢浩然" w:date="2019-06-17T10:30:00Z"/>
          <w:rFonts w:hint="eastAsia" w:ascii="宋体" w:hAnsi="宋体" w:eastAsia="仿宋_GB2312"/>
          <w:color w:val="000000"/>
          <w:szCs w:val="32"/>
          <w:lang w:val="en-US" w:eastAsia="zh-CN"/>
        </w:rPr>
      </w:pPr>
      <w:del w:id="7" w:author="谢浩然" w:date="2019-06-17T10:30:00Z">
        <w:r>
          <w:rPr>
            <w:rFonts w:hint="eastAsia" w:ascii="宋体" w:hAnsi="宋体"/>
            <w:color w:val="000000"/>
            <w:szCs w:val="32"/>
          </w:rPr>
          <w:delText>粤常</w:delText>
        </w:r>
      </w:del>
      <w:del w:id="8" w:author="谢浩然" w:date="2019-06-17T10:30:00Z">
        <w:r>
          <w:rPr>
            <w:rFonts w:hint="eastAsia" w:ascii="宋体" w:hAnsi="宋体"/>
            <w:color w:val="000000"/>
            <w:szCs w:val="32"/>
            <w:lang w:eastAsia="zh-CN"/>
          </w:rPr>
          <w:delText>备</w:delText>
        </w:r>
      </w:del>
      <w:del w:id="9" w:author="谢浩然" w:date="2019-06-17T10:30:00Z">
        <w:r>
          <w:rPr>
            <w:rFonts w:ascii="宋体" w:hAnsi="宋体"/>
            <w:color w:val="000000"/>
            <w:szCs w:val="32"/>
          </w:rPr>
          <w:delText>〔</w:delText>
        </w:r>
      </w:del>
      <w:del w:id="10" w:author="谢浩然" w:date="2019-06-17T10:30:00Z">
        <w:r>
          <w:rPr>
            <w:rFonts w:hint="eastAsia" w:ascii="宋体" w:hAnsi="宋体"/>
            <w:color w:val="000000"/>
            <w:szCs w:val="32"/>
          </w:rPr>
          <w:delText>20</w:delText>
        </w:r>
      </w:del>
      <w:del w:id="11" w:author="谢浩然" w:date="2019-06-17T10:30:00Z">
        <w:r>
          <w:rPr>
            <w:rFonts w:hint="eastAsia" w:ascii="宋体" w:hAnsi="宋体"/>
            <w:color w:val="000000"/>
            <w:szCs w:val="32"/>
            <w:lang w:val="en-US" w:eastAsia="zh-CN"/>
          </w:rPr>
          <w:delText>19</w:delText>
        </w:r>
      </w:del>
      <w:del w:id="12" w:author="谢浩然" w:date="2019-06-17T10:30:00Z">
        <w:r>
          <w:rPr>
            <w:rFonts w:ascii="宋体" w:hAnsi="宋体"/>
            <w:color w:val="000000"/>
            <w:szCs w:val="32"/>
          </w:rPr>
          <w:delText>〕</w:delText>
        </w:r>
      </w:del>
      <w:del w:id="13" w:author="谢浩然" w:date="2019-06-17T10:30:00Z">
        <w:r>
          <w:rPr>
            <w:rFonts w:hint="eastAsia" w:ascii="宋体" w:hAnsi="宋体"/>
            <w:color w:val="000000"/>
            <w:szCs w:val="32"/>
            <w:lang w:val="en-US" w:eastAsia="zh-CN"/>
          </w:rPr>
          <w:delText xml:space="preserve"> </w:delText>
        </w:r>
      </w:del>
      <w:ins w:id="14" w:author="高芳芳" w:date="2019-06-04T09:14:00Z">
        <w:del w:id="15" w:author="谢浩然" w:date="2019-06-17T10:30:00Z">
          <w:r>
            <w:rPr>
              <w:rFonts w:hint="eastAsia" w:ascii="宋体" w:hAnsi="宋体"/>
              <w:color w:val="000000"/>
              <w:szCs w:val="32"/>
              <w:lang w:val="en-US" w:eastAsia="zh-CN"/>
            </w:rPr>
            <w:delText>41</w:delText>
          </w:r>
        </w:del>
      </w:ins>
      <w:del w:id="16" w:author="谢浩然" w:date="2019-06-17T10:30:00Z">
        <w:r>
          <w:rPr>
            <w:rFonts w:hint="eastAsia" w:ascii="宋体" w:hAnsi="宋体"/>
            <w:color w:val="000000"/>
            <w:szCs w:val="32"/>
          </w:rPr>
          <w:delText>号</w:delText>
        </w:r>
      </w:del>
      <w:del w:id="17" w:author="谢浩然" w:date="2019-06-17T10:30:00Z">
        <w:r>
          <w:rPr>
            <w:rFonts w:hint="eastAsia" w:ascii="宋体" w:hAnsi="宋体"/>
            <w:color w:val="000000"/>
            <w:szCs w:val="32"/>
            <w:lang w:val="en-US" w:eastAsia="zh-CN"/>
          </w:rPr>
          <w:delText xml:space="preserve">  总第 号</w:delText>
        </w:r>
      </w:del>
    </w:p>
    <w:p>
      <w:pPr>
        <w:widowControl w:val="0"/>
        <w:tabs>
          <w:tab w:val="left" w:pos="7844"/>
        </w:tabs>
        <w:wordWrap/>
        <w:adjustRightInd w:val="0"/>
        <w:snapToGrid w:val="0"/>
        <w:spacing w:beforeAutospacing="0" w:afterAutospacing="0" w:line="590" w:lineRule="exact"/>
        <w:ind w:left="0" w:leftChars="0" w:right="0"/>
        <w:jc w:val="both"/>
        <w:textAlignment w:val="auto"/>
        <w:outlineLvl w:val="9"/>
        <w:rPr>
          <w:del w:id="18" w:author="谢浩然" w:date="2019-06-17T10:30:00Z"/>
          <w:rFonts w:hint="eastAsia" w:ascii="宋体" w:hAnsi="宋体" w:cs="Times New Roman"/>
          <w:color w:val="000000"/>
          <w:spacing w:val="0"/>
        </w:rPr>
      </w:pPr>
      <w:del w:id="19" w:author="谢浩然" w:date="2019-06-17T10:30:00Z">
        <w:r>
          <w:rPr>
            <w:rFonts w:ascii="宋体" w:hAnsi="宋体" w:eastAsia="仿宋_GB2312" w:cs="Times New Roman"/>
            <w:color w:val="000000"/>
            <w:kern w:val="2"/>
            <w:sz w:val="44"/>
            <w:szCs w:val="32"/>
            <w:lang w:val="en-US" w:eastAsia="zh-CN" w:bidi="ar-SA"/>
          </w:rPr>
          <w:pict>
            <v:line id="直接连接符 3" o:spid="_x0000_s1027" style="position:absolute;left:0;margin-left:0.55pt;margin-top:5.1pt;height:0.05pt;width:441.2pt;rotation:0f;z-index:251660288;" o:ole="f" fillcolor="#FFFFFF" filled="f" o:preferrelative="t" stroked="t" coordsize="21600,21600">
              <v:fill on="f" color2="#FFFFFF" focus="0%"/>
              <v:stroke weight="1pt" color="#000000" color2="#FFFFFF" opacity="100%" miterlimit="2"/>
              <v:imagedata gain="65536f" blacklevel="0f" gamma="0"/>
              <o:lock v:ext="edit" position="f" selection="f" grouping="f" rotation="f" cropping="f" text="f" aspectratio="f"/>
            </v:line>
          </w:pict>
        </w:r>
      </w:del>
    </w:p>
    <w:p>
      <w:pPr>
        <w:widowControl w:val="0"/>
        <w:wordWrap/>
        <w:adjustRightInd w:val="0"/>
        <w:snapToGrid w:val="0"/>
        <w:spacing w:before="0" w:line="590" w:lineRule="exact"/>
        <w:ind w:left="0" w:leftChars="0" w:right="0" w:firstLine="0" w:firstLineChars="0"/>
        <w:jc w:val="center"/>
        <w:textAlignment w:val="auto"/>
        <w:outlineLvl w:val="9"/>
        <w:rPr>
          <w:ins w:id="22" w:author="卢颖东" w:date="2019-06-04T11:12:00Z"/>
          <w:del w:id="23" w:author="谢浩然" w:date="2019-06-17T10:30:00Z"/>
          <w:rFonts w:hint="eastAsia" w:ascii="宋体" w:hAnsi="宋体" w:eastAsia="宋体" w:cs="宋体"/>
          <w:b/>
          <w:bCs/>
          <w:color w:val="000000"/>
          <w:sz w:val="44"/>
          <w:szCs w:val="44"/>
          <w:lang w:eastAsia="zh-CN"/>
        </w:rPr>
        <w:pPrChange w:id="21" w:author="卢颖东" w:date="2019-06-04T11:11:00Z">
          <w:pPr>
            <w:widowControl w:val="0"/>
            <w:wordWrap/>
            <w:adjustRightInd w:val="0"/>
            <w:snapToGrid w:val="0"/>
            <w:spacing w:line="590" w:lineRule="exact"/>
            <w:ind w:left="0" w:leftChars="0" w:right="0" w:firstLine="0" w:firstLineChars="0"/>
            <w:jc w:val="center"/>
            <w:textAlignment w:val="auto"/>
            <w:outlineLvl w:val="9"/>
          </w:pPr>
        </w:pPrChange>
      </w:pPr>
      <w:del w:id="24" w:author="谢浩然" w:date="2019-06-17T10:30:00Z">
        <w:r>
          <w:rPr>
            <w:rFonts w:hint="eastAsia" w:ascii="宋体" w:hAnsi="宋体" w:eastAsia="宋体" w:cs="宋体"/>
            <w:b/>
            <w:bCs/>
            <w:color w:val="000000"/>
            <w:sz w:val="44"/>
            <w:szCs w:val="44"/>
            <w:lang w:eastAsia="zh-CN"/>
          </w:rPr>
          <w:delText>备</w:delText>
        </w:r>
      </w:del>
      <w:del w:id="25" w:author="谢浩然" w:date="2019-06-17T10:30:00Z">
        <w:r>
          <w:rPr>
            <w:rFonts w:hint="eastAsia" w:ascii="宋体" w:hAnsi="宋体" w:eastAsia="宋体" w:cs="宋体"/>
            <w:b/>
            <w:bCs/>
            <w:color w:val="000000"/>
            <w:sz w:val="44"/>
            <w:szCs w:val="44"/>
            <w:lang w:val="en-US" w:eastAsia="zh-CN"/>
          </w:rPr>
          <w:delText xml:space="preserve">  </w:delText>
        </w:r>
      </w:del>
      <w:del w:id="26" w:author="谢浩然" w:date="2019-06-17T10:30:00Z">
        <w:r>
          <w:rPr>
            <w:rFonts w:hint="eastAsia" w:ascii="宋体" w:hAnsi="宋体" w:eastAsia="宋体" w:cs="宋体"/>
            <w:b/>
            <w:bCs/>
            <w:color w:val="000000"/>
            <w:sz w:val="44"/>
            <w:szCs w:val="44"/>
            <w:lang w:eastAsia="zh-CN"/>
          </w:rPr>
          <w:delText xml:space="preserve">案 </w:delText>
        </w:r>
      </w:del>
      <w:del w:id="27" w:author="谢浩然" w:date="2019-06-17T10:30:00Z">
        <w:r>
          <w:rPr>
            <w:rFonts w:hint="eastAsia" w:ascii="宋体" w:hAnsi="宋体" w:eastAsia="宋体" w:cs="宋体"/>
            <w:b/>
            <w:bCs/>
            <w:color w:val="000000"/>
            <w:sz w:val="44"/>
            <w:szCs w:val="44"/>
            <w:lang w:val="en-US" w:eastAsia="zh-CN"/>
          </w:rPr>
          <w:delText xml:space="preserve"> </w:delText>
        </w:r>
      </w:del>
      <w:del w:id="28" w:author="谢浩然" w:date="2019-06-17T10:30:00Z">
        <w:r>
          <w:rPr>
            <w:rFonts w:hint="eastAsia" w:ascii="宋体" w:hAnsi="宋体" w:eastAsia="宋体" w:cs="宋体"/>
            <w:b/>
            <w:bCs/>
            <w:color w:val="000000"/>
            <w:sz w:val="44"/>
            <w:szCs w:val="44"/>
            <w:lang w:eastAsia="zh-CN"/>
          </w:rPr>
          <w:delText>报</w:delText>
        </w:r>
      </w:del>
      <w:del w:id="29" w:author="谢浩然" w:date="2019-06-17T10:30:00Z">
        <w:r>
          <w:rPr>
            <w:rFonts w:hint="eastAsia" w:ascii="宋体" w:hAnsi="宋体" w:eastAsia="宋体" w:cs="宋体"/>
            <w:b/>
            <w:bCs/>
            <w:color w:val="000000"/>
            <w:sz w:val="44"/>
            <w:szCs w:val="44"/>
            <w:lang w:val="en-US" w:eastAsia="zh-CN"/>
          </w:rPr>
          <w:delText xml:space="preserve">  </w:delText>
        </w:r>
      </w:del>
      <w:del w:id="30" w:author="谢浩然" w:date="2019-06-17T10:30:00Z">
        <w:r>
          <w:rPr>
            <w:rFonts w:hint="eastAsia" w:ascii="宋体" w:hAnsi="宋体" w:eastAsia="宋体" w:cs="宋体"/>
            <w:b/>
            <w:bCs/>
            <w:color w:val="000000"/>
            <w:sz w:val="44"/>
            <w:szCs w:val="44"/>
            <w:lang w:eastAsia="zh-CN"/>
          </w:rPr>
          <w:delText>告</w:delText>
        </w:r>
      </w:del>
    </w:p>
    <w:p>
      <w:pPr>
        <w:widowControl w:val="0"/>
        <w:wordWrap/>
        <w:adjustRightInd w:val="0"/>
        <w:snapToGrid w:val="0"/>
        <w:spacing w:before="0" w:line="590" w:lineRule="exact"/>
        <w:ind w:left="0" w:leftChars="0" w:right="0" w:firstLine="0" w:firstLineChars="0"/>
        <w:jc w:val="center"/>
        <w:textAlignment w:val="auto"/>
        <w:outlineLvl w:val="9"/>
        <w:rPr>
          <w:del w:id="32" w:author="谢浩然" w:date="2019-06-17T10:30:00Z"/>
          <w:rFonts w:hint="eastAsia" w:ascii="宋体" w:hAnsi="宋体" w:eastAsia="宋体" w:cs="宋体"/>
          <w:b/>
          <w:bCs/>
          <w:color w:val="000000"/>
          <w:sz w:val="44"/>
          <w:szCs w:val="44"/>
          <w:lang w:eastAsia="zh-CN"/>
        </w:rPr>
        <w:pPrChange w:id="31" w:author="卢颖东" w:date="2019-06-04T11:11:00Z">
          <w:pPr>
            <w:widowControl w:val="0"/>
            <w:wordWrap/>
            <w:adjustRightInd w:val="0"/>
            <w:snapToGrid w:val="0"/>
            <w:spacing w:line="590" w:lineRule="exact"/>
            <w:ind w:left="0" w:leftChars="0" w:right="0" w:firstLine="0" w:firstLineChars="0"/>
            <w:jc w:val="center"/>
            <w:textAlignment w:val="auto"/>
            <w:outlineLvl w:val="9"/>
          </w:pPr>
        </w:pPrChange>
      </w:pPr>
    </w:p>
    <w:p>
      <w:pPr>
        <w:widowControl w:val="0"/>
        <w:tabs>
          <w:tab w:val="left" w:pos="7844"/>
        </w:tabs>
        <w:wordWrap/>
        <w:adjustRightInd w:val="0"/>
        <w:snapToGrid w:val="0"/>
        <w:spacing w:beforeLines="50" w:line="560" w:lineRule="exact"/>
        <w:ind w:left="0" w:leftChars="0" w:right="0"/>
        <w:jc w:val="both"/>
        <w:textAlignment w:val="auto"/>
        <w:outlineLvl w:val="9"/>
        <w:rPr>
          <w:del w:id="34" w:author="谢浩然" w:date="2019-06-17T10:30:00Z"/>
          <w:rFonts w:hint="default" w:ascii="宋体" w:hAnsi="宋体" w:eastAsia="仿宋_GB2312" w:cs="Times New Roman"/>
          <w:color w:val="000000"/>
          <w:sz w:val="32"/>
          <w:szCs w:val="32"/>
        </w:rPr>
        <w:pPrChange w:id="33" w:author="卢颖东" w:date="2019-06-04T11:12:00Z">
          <w:pPr>
            <w:widowControl w:val="0"/>
            <w:tabs>
              <w:tab w:val="left" w:pos="7844"/>
            </w:tabs>
            <w:wordWrap/>
            <w:adjustRightInd w:val="0"/>
            <w:snapToGrid w:val="0"/>
            <w:spacing w:line="560" w:lineRule="exact"/>
            <w:ind w:left="0" w:leftChars="0" w:right="0"/>
            <w:jc w:val="both"/>
            <w:textAlignment w:val="auto"/>
            <w:outlineLvl w:val="9"/>
          </w:pPr>
        </w:pPrChange>
      </w:pPr>
      <w:del w:id="35" w:author="谢浩然" w:date="2019-06-17T10:30:00Z">
        <w:r>
          <w:rPr>
            <w:rFonts w:hint="eastAsia" w:ascii="宋体" w:hAnsi="宋体" w:cs="Times New Roman"/>
            <w:color w:val="000000"/>
            <w:sz w:val="32"/>
            <w:szCs w:val="32"/>
            <w:lang w:eastAsia="zh-CN"/>
          </w:rPr>
          <w:delText>全国人民代表大会常务委员会、国务院</w:delText>
        </w:r>
      </w:del>
      <w:del w:id="36" w:author="谢浩然" w:date="2019-06-17T10:30:00Z">
        <w:r>
          <w:rPr>
            <w:rFonts w:hint="default" w:ascii="宋体" w:hAnsi="宋体" w:eastAsia="仿宋_GB2312" w:cs="Times New Roman"/>
            <w:color w:val="000000"/>
            <w:sz w:val="32"/>
            <w:szCs w:val="32"/>
          </w:rPr>
          <w:delText>：</w:delText>
        </w:r>
      </w:del>
    </w:p>
    <w:p>
      <w:pPr>
        <w:widowControl w:val="0"/>
        <w:wordWrap/>
        <w:adjustRightInd/>
        <w:snapToGrid/>
        <w:spacing w:line="560" w:lineRule="exact"/>
        <w:ind w:left="0" w:leftChars="0" w:right="0" w:firstLine="632" w:firstLineChars="200"/>
        <w:jc w:val="both"/>
        <w:textAlignment w:val="auto"/>
        <w:outlineLvl w:val="9"/>
        <w:rPr>
          <w:del w:id="38" w:author="谢浩然" w:date="2019-06-17T10:30:00Z"/>
          <w:rFonts w:hint="eastAsia" w:ascii="宋体" w:hAnsi="宋体"/>
          <w:color w:val="000000"/>
        </w:rPr>
        <w:pPrChange w:id="37" w:author="卢颖东" w:date="2019-06-04T11:12:00Z">
          <w:pPr>
            <w:widowControl w:val="0"/>
            <w:wordWrap/>
            <w:adjustRightInd/>
            <w:snapToGrid/>
            <w:spacing w:line="560" w:lineRule="exact"/>
            <w:ind w:left="0" w:leftChars="0" w:right="0" w:firstLine="632" w:firstLineChars="200"/>
            <w:jc w:val="both"/>
            <w:textAlignment w:val="auto"/>
            <w:outlineLvl w:val="9"/>
          </w:pPr>
        </w:pPrChange>
      </w:pPr>
      <w:del w:id="39" w:author="谢浩然" w:date="2019-06-17T10:30:00Z">
        <w:r>
          <w:rPr>
            <w:rFonts w:hint="eastAsia" w:ascii="宋体" w:hAnsi="宋体"/>
            <w:color w:val="000000"/>
            <w:szCs w:val="32"/>
          </w:rPr>
          <w:delText>《</w:delText>
        </w:r>
      </w:del>
      <w:del w:id="40" w:author="谢浩然" w:date="2019-06-17T10:30:00Z">
        <w:r>
          <w:rPr>
            <w:rFonts w:hint="eastAsia" w:ascii="宋体" w:hAnsi="宋体"/>
            <w:color w:val="000000"/>
            <w:szCs w:val="32"/>
            <w:lang w:eastAsia="zh-CN"/>
          </w:rPr>
          <w:delText>揭阳古城保护</w:delText>
        </w:r>
      </w:del>
      <w:del w:id="41" w:author="谢浩然" w:date="2019-06-17T10:30:00Z">
        <w:r>
          <w:rPr>
            <w:rFonts w:hint="eastAsia" w:ascii="宋体" w:hAnsi="宋体" w:eastAsia="仿宋_GB2312" w:cs="仿宋_GB2312"/>
            <w:color w:val="000000"/>
            <w:szCs w:val="32"/>
          </w:rPr>
          <w:delText>条例</w:delText>
        </w:r>
      </w:del>
      <w:del w:id="42" w:author="谢浩然" w:date="2019-06-17T10:30:00Z">
        <w:r>
          <w:rPr>
            <w:rFonts w:hint="eastAsia" w:ascii="宋体" w:hAnsi="宋体"/>
            <w:color w:val="000000"/>
            <w:szCs w:val="32"/>
          </w:rPr>
          <w:delText>》已由</w:delText>
        </w:r>
      </w:del>
      <w:del w:id="43" w:author="谢浩然" w:date="2019-06-17T10:30:00Z">
        <w:r>
          <w:rPr>
            <w:rFonts w:hint="eastAsia" w:ascii="宋体" w:hAnsi="宋体" w:cs="Times New Roman"/>
            <w:color w:val="000000"/>
            <w:kern w:val="2"/>
            <w:szCs w:val="20"/>
          </w:rPr>
          <w:delText>广东省第十三届人民代表大会常务委员会第</w:delText>
        </w:r>
      </w:del>
      <w:del w:id="44" w:author="谢浩然" w:date="2019-06-17T10:30:00Z">
        <w:r>
          <w:rPr>
            <w:rFonts w:hint="eastAsia" w:ascii="宋体" w:hAnsi="宋体" w:cs="Times New Roman"/>
            <w:color w:val="000000"/>
            <w:kern w:val="2"/>
            <w:szCs w:val="20"/>
            <w:lang w:eastAsia="zh-CN"/>
          </w:rPr>
          <w:delText>十二</w:delText>
        </w:r>
      </w:del>
      <w:del w:id="45" w:author="谢浩然" w:date="2019-06-17T10:30:00Z">
        <w:r>
          <w:rPr>
            <w:rFonts w:hint="eastAsia" w:ascii="宋体" w:hAnsi="宋体" w:cs="Times New Roman"/>
            <w:color w:val="000000"/>
            <w:kern w:val="2"/>
            <w:szCs w:val="20"/>
          </w:rPr>
          <w:delText>次会议于201</w:delText>
        </w:r>
      </w:del>
      <w:del w:id="46" w:author="谢浩然" w:date="2019-06-17T10:30:00Z">
        <w:r>
          <w:rPr>
            <w:rFonts w:hint="eastAsia" w:ascii="宋体" w:hAnsi="宋体" w:cs="Times New Roman"/>
            <w:color w:val="000000"/>
            <w:kern w:val="2"/>
            <w:szCs w:val="20"/>
            <w:lang w:val="en-US" w:eastAsia="zh-CN"/>
          </w:rPr>
          <w:delText>9</w:delText>
        </w:r>
      </w:del>
      <w:del w:id="47" w:author="谢浩然" w:date="2019-06-17T10:30:00Z">
        <w:r>
          <w:rPr>
            <w:rFonts w:hint="eastAsia" w:ascii="宋体" w:hAnsi="宋体" w:cs="Times New Roman"/>
            <w:color w:val="000000"/>
            <w:kern w:val="2"/>
            <w:szCs w:val="20"/>
          </w:rPr>
          <w:delText>年</w:delText>
        </w:r>
      </w:del>
      <w:del w:id="48" w:author="谢浩然" w:date="2019-06-17T10:30:00Z">
        <w:r>
          <w:rPr>
            <w:rFonts w:hint="eastAsia" w:ascii="宋体" w:hAnsi="宋体" w:cs="Times New Roman"/>
            <w:color w:val="000000"/>
            <w:kern w:val="2"/>
            <w:szCs w:val="20"/>
            <w:lang w:val="en-US" w:eastAsia="zh-CN"/>
          </w:rPr>
          <w:delText>5</w:delText>
        </w:r>
      </w:del>
      <w:del w:id="49" w:author="谢浩然" w:date="2019-06-17T10:30:00Z">
        <w:r>
          <w:rPr>
            <w:rFonts w:hint="eastAsia" w:ascii="宋体" w:hAnsi="宋体" w:cs="Times New Roman"/>
            <w:color w:val="000000"/>
            <w:kern w:val="2"/>
            <w:szCs w:val="20"/>
          </w:rPr>
          <w:delText>月</w:delText>
        </w:r>
      </w:del>
      <w:del w:id="50" w:author="谢浩然" w:date="2019-06-17T10:30:00Z">
        <w:r>
          <w:rPr>
            <w:rFonts w:hint="eastAsia" w:ascii="宋体" w:hAnsi="宋体" w:cs="Times New Roman"/>
            <w:color w:val="000000"/>
            <w:kern w:val="2"/>
            <w:szCs w:val="20"/>
            <w:lang w:val="en-US" w:eastAsia="zh-CN"/>
          </w:rPr>
          <w:delText>21</w:delText>
        </w:r>
      </w:del>
      <w:del w:id="51" w:author="谢浩然" w:date="2019-06-17T10:30:00Z">
        <w:r>
          <w:rPr>
            <w:rFonts w:hint="eastAsia" w:ascii="宋体" w:hAnsi="宋体" w:cs="Times New Roman"/>
            <w:color w:val="000000"/>
            <w:kern w:val="2"/>
            <w:szCs w:val="20"/>
          </w:rPr>
          <w:delText>日批准</w:delText>
        </w:r>
      </w:del>
      <w:del w:id="52" w:author="谢浩然" w:date="2019-06-17T10:30:00Z">
        <w:r>
          <w:rPr>
            <w:rFonts w:hint="eastAsia" w:ascii="宋体" w:hAnsi="宋体"/>
            <w:color w:val="000000"/>
            <w:szCs w:val="32"/>
          </w:rPr>
          <w:delText>，自</w:delText>
        </w:r>
      </w:del>
      <w:del w:id="53" w:author="谢浩然" w:date="2019-06-17T10:30:00Z">
        <w:r>
          <w:rPr>
            <w:rFonts w:hint="eastAsia" w:ascii="宋体" w:hAnsi="宋体"/>
            <w:color w:val="000000"/>
            <w:szCs w:val="32"/>
            <w:lang w:val="en-US" w:eastAsia="zh-CN"/>
          </w:rPr>
          <w:delText>2019</w:delText>
        </w:r>
      </w:del>
      <w:del w:id="54" w:author="谢浩然" w:date="2019-06-17T10:30:00Z">
        <w:r>
          <w:rPr>
            <w:rFonts w:hint="eastAsia" w:ascii="宋体" w:hAnsi="宋体"/>
            <w:color w:val="000000"/>
            <w:szCs w:val="32"/>
          </w:rPr>
          <w:delText>年</w:delText>
        </w:r>
      </w:del>
      <w:del w:id="55" w:author="谢浩然" w:date="2019-06-17T10:30:00Z">
        <w:r>
          <w:rPr>
            <w:rFonts w:hint="eastAsia" w:ascii="宋体" w:hAnsi="宋体"/>
            <w:color w:val="000000"/>
            <w:szCs w:val="32"/>
            <w:lang w:val="en-US" w:eastAsia="zh-CN"/>
          </w:rPr>
          <w:delText>8</w:delText>
        </w:r>
      </w:del>
      <w:del w:id="56" w:author="谢浩然" w:date="2019-06-17T10:30:00Z">
        <w:r>
          <w:rPr>
            <w:rFonts w:hint="eastAsia" w:ascii="宋体" w:hAnsi="宋体"/>
            <w:color w:val="000000"/>
            <w:szCs w:val="32"/>
          </w:rPr>
          <w:delText>月</w:delText>
        </w:r>
      </w:del>
      <w:del w:id="57" w:author="谢浩然" w:date="2019-06-17T10:30:00Z">
        <w:r>
          <w:rPr>
            <w:rFonts w:hint="eastAsia" w:ascii="宋体" w:hAnsi="宋体"/>
            <w:color w:val="000000"/>
            <w:szCs w:val="32"/>
            <w:lang w:val="en-US" w:eastAsia="zh-CN"/>
          </w:rPr>
          <w:delText>1</w:delText>
        </w:r>
      </w:del>
      <w:del w:id="58" w:author="谢浩然" w:date="2019-06-17T10:30:00Z">
        <w:r>
          <w:rPr>
            <w:rFonts w:hint="eastAsia" w:ascii="宋体" w:hAnsi="宋体"/>
            <w:color w:val="000000"/>
            <w:szCs w:val="32"/>
          </w:rPr>
          <w:delText>日起施行。</w:delText>
        </w:r>
      </w:del>
      <w:del w:id="59" w:author="谢浩然" w:date="2019-06-17T10:30:00Z">
        <w:r>
          <w:rPr>
            <w:rFonts w:hint="default" w:ascii="宋体" w:hAnsi="宋体" w:eastAsia="仿宋_GB2312" w:cs="Times New Roman"/>
            <w:color w:val="000000"/>
            <w:sz w:val="32"/>
            <w:szCs w:val="32"/>
          </w:rPr>
          <w:delText>现将</w:delText>
        </w:r>
      </w:del>
      <w:del w:id="60" w:author="谢浩然" w:date="2019-06-17T10:30:00Z">
        <w:r>
          <w:rPr>
            <w:rFonts w:hint="eastAsia" w:ascii="宋体" w:hAnsi="宋体" w:cs="Times New Roman"/>
            <w:color w:val="000000"/>
            <w:sz w:val="32"/>
            <w:szCs w:val="32"/>
            <w:lang w:eastAsia="zh-CN"/>
          </w:rPr>
          <w:delText>广东省人民代表大会常务委员会的批准决定、广东省人民代表大会法制委员会的审查报告，揭阳市人民代表大会常务委员会</w:delText>
        </w:r>
      </w:del>
      <w:del w:id="61" w:author="谢浩然" w:date="2019-06-17T10:30:00Z">
        <w:r>
          <w:rPr>
            <w:rFonts w:hint="default" w:ascii="宋体" w:hAnsi="宋体" w:eastAsia="仿宋_GB2312" w:cs="Times New Roman"/>
            <w:color w:val="000000"/>
            <w:sz w:val="32"/>
            <w:szCs w:val="32"/>
          </w:rPr>
          <w:delText>公布该</w:delText>
        </w:r>
      </w:del>
      <w:del w:id="62" w:author="谢浩然" w:date="2019-06-17T10:30:00Z">
        <w:r>
          <w:rPr>
            <w:rFonts w:hint="eastAsia" w:ascii="宋体" w:hAnsi="宋体" w:cs="Times New Roman"/>
            <w:color w:val="000000"/>
            <w:sz w:val="32"/>
            <w:szCs w:val="32"/>
            <w:lang w:eastAsia="zh-CN"/>
          </w:rPr>
          <w:delText>法规</w:delText>
        </w:r>
      </w:del>
      <w:del w:id="63" w:author="谢浩然" w:date="2019-06-17T10:30:00Z">
        <w:r>
          <w:rPr>
            <w:rFonts w:hint="default" w:ascii="宋体" w:hAnsi="宋体" w:eastAsia="仿宋_GB2312" w:cs="Times New Roman"/>
            <w:color w:val="000000"/>
            <w:sz w:val="32"/>
            <w:szCs w:val="32"/>
          </w:rPr>
          <w:delText>的公告、</w:delText>
        </w:r>
      </w:del>
      <w:del w:id="64" w:author="谢浩然" w:date="2019-06-17T10:30:00Z">
        <w:r>
          <w:rPr>
            <w:rFonts w:hint="eastAsia" w:ascii="宋体" w:hAnsi="宋体" w:cs="Times New Roman"/>
            <w:color w:val="000000"/>
            <w:sz w:val="32"/>
            <w:szCs w:val="32"/>
            <w:lang w:eastAsia="zh-CN"/>
          </w:rPr>
          <w:delText>法规正式文本、</w:delText>
        </w:r>
      </w:del>
      <w:del w:id="65" w:author="谢浩然" w:date="2019-06-17T10:30:00Z">
        <w:r>
          <w:rPr>
            <w:rFonts w:hint="default" w:ascii="宋体" w:hAnsi="宋体" w:eastAsia="仿宋_GB2312" w:cs="Times New Roman"/>
            <w:color w:val="000000"/>
            <w:sz w:val="32"/>
            <w:szCs w:val="32"/>
          </w:rPr>
          <w:delText>说明</w:delText>
        </w:r>
      </w:del>
      <w:del w:id="66" w:author="谢浩然" w:date="2019-06-17T10:30:00Z">
        <w:r>
          <w:rPr>
            <w:rFonts w:hint="eastAsia" w:ascii="宋体" w:hAnsi="宋体" w:cs="Times New Roman"/>
            <w:color w:val="000000"/>
            <w:sz w:val="32"/>
            <w:szCs w:val="32"/>
            <w:lang w:eastAsia="zh-CN"/>
          </w:rPr>
          <w:delText>、修改情况报告和</w:delText>
        </w:r>
      </w:del>
      <w:del w:id="67" w:author="谢浩然" w:date="2019-06-17T10:30:00Z">
        <w:r>
          <w:rPr>
            <w:rFonts w:hint="default" w:ascii="宋体" w:hAnsi="宋体" w:eastAsia="仿宋_GB2312" w:cs="Times New Roman"/>
            <w:color w:val="000000"/>
            <w:sz w:val="32"/>
            <w:szCs w:val="32"/>
          </w:rPr>
          <w:delText>审议结果报告一并上报备案。</w:delText>
        </w:r>
      </w:del>
      <w:del w:id="68" w:author="谢浩然" w:date="2019-06-17T10:30:00Z">
        <w:r>
          <w:rPr>
            <w:rFonts w:hint="eastAsia" w:ascii="宋体" w:hAnsi="宋体"/>
            <w:color w:val="000000"/>
          </w:rPr>
          <w:delText>　　　　</w:delText>
        </w:r>
      </w:del>
    </w:p>
    <w:p>
      <w:pPr>
        <w:widowControl w:val="0"/>
        <w:wordWrap/>
        <w:adjustRightInd w:val="0"/>
        <w:snapToGrid w:val="0"/>
        <w:spacing w:line="560" w:lineRule="exact"/>
        <w:ind w:left="0" w:leftChars="0" w:right="0" w:firstLine="632" w:firstLineChars="200"/>
        <w:jc w:val="both"/>
        <w:textAlignment w:val="auto"/>
        <w:outlineLvl w:val="9"/>
        <w:rPr>
          <w:ins w:id="70" w:author="卢颖东" w:date="2019-06-04T11:12:00Z"/>
          <w:del w:id="71" w:author="谢浩然" w:date="2019-06-17T10:30:00Z"/>
          <w:rFonts w:hint="default" w:ascii="宋体" w:hAnsi="宋体"/>
          <w:color w:val="000000"/>
        </w:rPr>
        <w:pPrChange w:id="69" w:author="卢颖东" w:date="2019-06-04T11:12:00Z">
          <w:pPr>
            <w:widowControl w:val="0"/>
            <w:wordWrap/>
            <w:adjustRightInd w:val="0"/>
            <w:snapToGrid w:val="0"/>
            <w:spacing w:line="560" w:lineRule="exact"/>
            <w:ind w:left="0" w:leftChars="0" w:right="0" w:firstLine="632" w:firstLineChars="200"/>
            <w:jc w:val="both"/>
            <w:textAlignment w:val="auto"/>
            <w:outlineLvl w:val="9"/>
          </w:pPr>
        </w:pPrChange>
      </w:pPr>
    </w:p>
    <w:p>
      <w:pPr>
        <w:widowControl w:val="0"/>
        <w:wordWrap/>
        <w:adjustRightInd w:val="0"/>
        <w:snapToGrid w:val="0"/>
        <w:spacing w:line="560" w:lineRule="exact"/>
        <w:ind w:left="0" w:leftChars="0" w:right="0" w:firstLine="632" w:firstLineChars="200"/>
        <w:jc w:val="both"/>
        <w:textAlignment w:val="auto"/>
        <w:outlineLvl w:val="9"/>
        <w:rPr>
          <w:del w:id="73" w:author="谢浩然" w:date="2019-06-17T10:30:00Z"/>
          <w:rFonts w:hint="default" w:ascii="宋体" w:hAnsi="宋体"/>
          <w:color w:val="000000"/>
        </w:rPr>
        <w:pPrChange w:id="72" w:author="卢颖东" w:date="2019-06-04T11:12:00Z">
          <w:pPr>
            <w:widowControl w:val="0"/>
            <w:wordWrap/>
            <w:adjustRightInd w:val="0"/>
            <w:snapToGrid w:val="0"/>
            <w:spacing w:line="560" w:lineRule="exact"/>
            <w:ind w:left="0" w:leftChars="0" w:right="0" w:firstLine="632" w:firstLineChars="200"/>
            <w:jc w:val="both"/>
            <w:textAlignment w:val="auto"/>
            <w:outlineLvl w:val="9"/>
          </w:pPr>
        </w:pPrChange>
      </w:pPr>
    </w:p>
    <w:p>
      <w:pPr>
        <w:pStyle w:val="3"/>
        <w:widowControl w:val="0"/>
        <w:tabs>
          <w:tab w:val="left" w:pos="7844"/>
        </w:tabs>
        <w:wordWrap/>
        <w:adjustRightInd w:val="0"/>
        <w:snapToGrid w:val="0"/>
        <w:spacing w:beforeLines="30" w:line="560" w:lineRule="exact"/>
        <w:ind w:left="0" w:leftChars="0" w:right="316" w:rightChars="100" w:firstLine="0" w:firstLineChars="0"/>
        <w:jc w:val="right"/>
        <w:textAlignment w:val="auto"/>
        <w:outlineLvl w:val="9"/>
        <w:rPr>
          <w:del w:id="75" w:author="谢浩然" w:date="2019-06-17T10:30:00Z"/>
          <w:rFonts w:hint="default" w:ascii="宋体" w:hAnsi="宋体" w:eastAsia="仿宋_GB2312" w:cs="Times New Roman"/>
          <w:color w:val="000000"/>
          <w:sz w:val="32"/>
        </w:rPr>
        <w:pPrChange w:id="74" w:author="卢颖东" w:date="2019-06-04T11:12:00Z">
          <w:pPr>
            <w:pStyle w:val="3"/>
            <w:widowControl w:val="0"/>
            <w:tabs>
              <w:tab w:val="left" w:pos="7844"/>
            </w:tabs>
            <w:wordWrap/>
            <w:adjustRightInd w:val="0"/>
            <w:snapToGrid w:val="0"/>
            <w:spacing w:line="560" w:lineRule="exact"/>
            <w:ind w:left="0" w:leftChars="0" w:right="316" w:rightChars="100" w:firstLine="0" w:firstLineChars="0"/>
            <w:jc w:val="right"/>
            <w:textAlignment w:val="auto"/>
            <w:outlineLvl w:val="9"/>
          </w:pPr>
        </w:pPrChange>
      </w:pPr>
      <w:del w:id="76" w:author="谢浩然" w:date="2019-06-17T10:30:00Z">
        <w:r>
          <w:rPr>
            <w:rFonts w:hint="default" w:ascii="宋体" w:hAnsi="宋体" w:eastAsia="仿宋_GB2312" w:cs="Times New Roman"/>
            <w:color w:val="000000"/>
            <w:sz w:val="32"/>
          </w:rPr>
          <w:delText>广东省人民代表大会常务委员会</w:delText>
        </w:r>
      </w:del>
    </w:p>
    <w:p>
      <w:pPr>
        <w:pStyle w:val="3"/>
        <w:widowControl w:val="0"/>
        <w:tabs>
          <w:tab w:val="left" w:pos="7844"/>
        </w:tabs>
        <w:wordWrap w:val="0"/>
        <w:adjustRightInd w:val="0"/>
        <w:snapToGrid w:val="0"/>
        <w:spacing w:line="560" w:lineRule="exact"/>
        <w:ind w:left="0" w:leftChars="0" w:right="22" w:rightChars="7" w:firstLine="3780" w:firstLineChars="1196"/>
        <w:jc w:val="right"/>
        <w:textAlignment w:val="auto"/>
        <w:outlineLvl w:val="9"/>
        <w:rPr>
          <w:del w:id="78" w:author="谢浩然" w:date="2019-06-17T10:30:00Z"/>
          <w:rFonts w:hint="default" w:ascii="宋体" w:hAnsi="宋体" w:eastAsia="仿宋_GB2312" w:cs="Times New Roman"/>
          <w:color w:val="000000"/>
          <w:sz w:val="32"/>
          <w:lang w:val="en-US"/>
        </w:rPr>
        <w:pPrChange w:id="77" w:author="卢颖东" w:date="2019-06-04T11:12:00Z">
          <w:pPr>
            <w:pStyle w:val="3"/>
            <w:widowControl w:val="0"/>
            <w:tabs>
              <w:tab w:val="left" w:pos="7844"/>
            </w:tabs>
            <w:wordWrap w:val="0"/>
            <w:adjustRightInd w:val="0"/>
            <w:snapToGrid w:val="0"/>
            <w:spacing w:line="560" w:lineRule="exact"/>
            <w:ind w:left="0" w:leftChars="0" w:right="22" w:rightChars="7" w:firstLine="3780" w:firstLineChars="1196"/>
            <w:jc w:val="right"/>
            <w:textAlignment w:val="auto"/>
            <w:outlineLvl w:val="9"/>
          </w:pPr>
        </w:pPrChange>
      </w:pPr>
      <w:del w:id="79" w:author="谢浩然" w:date="2019-06-17T10:30:00Z">
        <w:r>
          <w:rPr>
            <w:rFonts w:hint="default" w:ascii="宋体" w:hAnsi="宋体" w:eastAsia="仿宋_GB2312" w:cs="Times New Roman"/>
            <w:color w:val="000000"/>
            <w:sz w:val="32"/>
          </w:rPr>
          <w:delText>201</w:delText>
        </w:r>
      </w:del>
      <w:del w:id="80" w:author="谢浩然" w:date="2019-06-17T10:30:00Z">
        <w:r>
          <w:rPr>
            <w:rFonts w:hint="eastAsia" w:ascii="宋体" w:hAnsi="宋体" w:eastAsia="仿宋_GB2312" w:cs="Times New Roman"/>
            <w:color w:val="000000"/>
            <w:sz w:val="32"/>
            <w:lang w:val="en-US" w:eastAsia="zh-CN"/>
          </w:rPr>
          <w:delText>9</w:delText>
        </w:r>
      </w:del>
      <w:del w:id="81" w:author="谢浩然" w:date="2019-06-17T10:30:00Z">
        <w:r>
          <w:rPr>
            <w:rFonts w:hint="default" w:ascii="宋体" w:hAnsi="宋体" w:eastAsia="仿宋_GB2312" w:cs="Times New Roman"/>
            <w:color w:val="000000"/>
            <w:sz w:val="32"/>
          </w:rPr>
          <w:delText>年</w:delText>
        </w:r>
      </w:del>
      <w:del w:id="82" w:author="谢浩然" w:date="2019-06-17T10:30:00Z">
        <w:r>
          <w:rPr>
            <w:rFonts w:hint="eastAsia" w:ascii="宋体" w:hAnsi="宋体" w:eastAsia="仿宋_GB2312" w:cs="Times New Roman"/>
            <w:color w:val="000000"/>
            <w:sz w:val="32"/>
            <w:lang w:val="en-US" w:eastAsia="zh-CN"/>
          </w:rPr>
          <w:delText>6</w:delText>
        </w:r>
      </w:del>
      <w:del w:id="83" w:author="谢浩然" w:date="2019-06-17T10:30:00Z">
        <w:r>
          <w:rPr>
            <w:rFonts w:hint="default" w:ascii="宋体" w:hAnsi="宋体" w:eastAsia="仿宋_GB2312" w:cs="Times New Roman"/>
            <w:color w:val="000000"/>
            <w:sz w:val="32"/>
          </w:rPr>
          <w:delText>月</w:delText>
        </w:r>
      </w:del>
      <w:del w:id="84" w:author="谢浩然" w:date="2019-06-17T10:30:00Z">
        <w:r>
          <w:rPr>
            <w:rFonts w:hint="eastAsia" w:ascii="宋体" w:hAnsi="宋体" w:eastAsia="仿宋_GB2312" w:cs="Times New Roman"/>
            <w:color w:val="000000"/>
            <w:sz w:val="32"/>
            <w:lang w:val="en-US" w:eastAsia="zh-CN"/>
          </w:rPr>
          <w:delText xml:space="preserve"> </w:delText>
        </w:r>
      </w:del>
      <w:ins w:id="85" w:author="高芳芳" w:date="2019-06-04T09:14:00Z">
        <w:del w:id="86" w:author="谢浩然" w:date="2019-06-17T10:30:00Z">
          <w:r>
            <w:rPr>
              <w:rFonts w:hint="eastAsia" w:ascii="宋体" w:hAnsi="宋体" w:eastAsia="仿宋_GB2312" w:cs="Times New Roman"/>
              <w:color w:val="000000"/>
              <w:sz w:val="32"/>
              <w:lang w:val="en-US" w:eastAsia="zh-CN"/>
            </w:rPr>
            <w:delText>3</w:delText>
          </w:r>
        </w:del>
      </w:ins>
      <w:del w:id="87" w:author="谢浩然" w:date="2019-06-17T10:30:00Z">
        <w:r>
          <w:rPr>
            <w:rFonts w:hint="default" w:ascii="宋体" w:hAnsi="宋体" w:eastAsia="仿宋_GB2312" w:cs="Times New Roman"/>
            <w:color w:val="000000"/>
            <w:sz w:val="32"/>
          </w:rPr>
          <w:delText>日</w:delText>
        </w:r>
      </w:del>
      <w:del w:id="88" w:author="谢浩然" w:date="2019-06-17T10:30:00Z">
        <w:r>
          <w:rPr>
            <w:rFonts w:hint="eastAsia" w:ascii="宋体" w:hAnsi="宋体" w:eastAsia="仿宋_GB2312" w:cs="Times New Roman"/>
            <w:color w:val="000000"/>
            <w:sz w:val="32"/>
            <w:lang w:val="en-US" w:eastAsia="zh-CN"/>
          </w:rPr>
          <w:delText xml:space="preserve">        </w:delText>
        </w:r>
      </w:del>
    </w:p>
    <w:p>
      <w:pPr>
        <w:pStyle w:val="3"/>
        <w:widowControl w:val="0"/>
        <w:tabs>
          <w:tab w:val="left" w:pos="7844"/>
        </w:tabs>
        <w:wordWrap/>
        <w:adjustRightInd w:val="0"/>
        <w:snapToGrid w:val="0"/>
        <w:spacing w:line="590" w:lineRule="exact"/>
        <w:ind w:left="0" w:leftChars="0" w:right="22" w:rightChars="7"/>
        <w:jc w:val="center"/>
        <w:textAlignment w:val="auto"/>
        <w:outlineLvl w:val="9"/>
        <w:rPr>
          <w:del w:id="90" w:author="谢浩然" w:date="2019-06-17T10:30:00Z"/>
          <w:rFonts w:hint="default" w:ascii="宋体" w:hAnsi="宋体" w:eastAsia="仿宋_GB2312" w:cs="Times New Roman"/>
          <w:color w:val="000000"/>
          <w:sz w:val="32"/>
        </w:rPr>
        <w:pPrChange w:id="89" w:author="卢颖东" w:date="2019-06-04T11:11:00Z">
          <w:pPr>
            <w:pStyle w:val="3"/>
            <w:widowControl w:val="0"/>
            <w:tabs>
              <w:tab w:val="left" w:pos="7844"/>
            </w:tabs>
            <w:wordWrap/>
            <w:adjustRightInd w:val="0"/>
            <w:snapToGrid w:val="0"/>
            <w:spacing w:line="590" w:lineRule="exact"/>
            <w:ind w:left="0" w:leftChars="0" w:right="22" w:rightChars="7"/>
            <w:jc w:val="center"/>
            <w:textAlignment w:val="auto"/>
            <w:outlineLvl w:val="9"/>
          </w:pPr>
        </w:pPrChange>
      </w:pPr>
      <w:del w:id="91" w:author="谢浩然" w:date="2019-06-17T10:30:00Z">
        <w:r>
          <w:rPr>
            <w:rFonts w:hint="default" w:ascii="宋体" w:hAnsi="宋体" w:eastAsia="仿宋_GB2312" w:cs="Times New Roman"/>
            <w:color w:val="000000"/>
            <w:sz w:val="32"/>
          </w:rPr>
          <w:br w:type="page"/>
        </w:r>
      </w:del>
    </w:p>
    <w:p>
      <w:pPr>
        <w:pStyle w:val="3"/>
        <w:widowControl w:val="0"/>
        <w:tabs>
          <w:tab w:val="left" w:pos="7844"/>
        </w:tabs>
        <w:wordWrap/>
        <w:adjustRightInd w:val="0"/>
        <w:snapToGrid w:val="0"/>
        <w:spacing w:line="590" w:lineRule="exact"/>
        <w:ind w:left="0" w:leftChars="0" w:right="22" w:rightChars="7"/>
        <w:jc w:val="center"/>
        <w:textAlignment w:val="auto"/>
        <w:outlineLvl w:val="9"/>
        <w:rPr>
          <w:del w:id="93" w:author="谢浩然" w:date="2019-06-17T10:30:00Z"/>
          <w:rFonts w:hint="default" w:ascii="宋体" w:hAnsi="宋体" w:eastAsia="仿宋_GB2312" w:cs="Times New Roman"/>
          <w:color w:val="000000"/>
          <w:sz w:val="32"/>
        </w:rPr>
        <w:pPrChange w:id="92" w:author="卢颖东" w:date="2019-06-04T11:11:00Z">
          <w:pPr>
            <w:pStyle w:val="3"/>
            <w:widowControl w:val="0"/>
            <w:tabs>
              <w:tab w:val="left" w:pos="7844"/>
            </w:tabs>
            <w:wordWrap/>
            <w:adjustRightInd w:val="0"/>
            <w:snapToGrid w:val="0"/>
            <w:spacing w:line="590" w:lineRule="exact"/>
            <w:ind w:left="0" w:leftChars="0" w:right="22" w:rightChars="7"/>
            <w:jc w:val="center"/>
            <w:textAlignment w:val="auto"/>
            <w:outlineLvl w:val="9"/>
          </w:pPr>
        </w:pPrChange>
      </w:pPr>
    </w:p>
    <w:p>
      <w:pPr>
        <w:snapToGrid w:val="0"/>
        <w:spacing w:line="590" w:lineRule="exact"/>
        <w:ind w:firstLine="0"/>
        <w:jc w:val="center"/>
        <w:rPr>
          <w:del w:id="95" w:author="谢浩然" w:date="2019-06-17T10:30:00Z"/>
          <w:rFonts w:hint="eastAsia" w:ascii="宋体" w:hAnsi="宋体" w:eastAsia="宋体" w:cs="宋体"/>
          <w:color w:val="000000"/>
          <w:sz w:val="44"/>
          <w:szCs w:val="44"/>
        </w:rPr>
        <w:pPrChange w:id="94" w:author="卢颖东" w:date="2019-06-04T11:11:00Z">
          <w:pPr>
            <w:snapToGrid w:val="0"/>
            <w:spacing w:line="590" w:lineRule="exact"/>
            <w:ind w:firstLine="0"/>
            <w:jc w:val="center"/>
          </w:pPr>
        </w:pPrChange>
      </w:pPr>
      <w:del w:id="96" w:author="谢浩然" w:date="2019-06-17T10:30:00Z">
        <w:r>
          <w:rPr>
            <w:rFonts w:hint="eastAsia" w:ascii="宋体" w:hAnsi="宋体" w:eastAsia="宋体" w:cs="宋体"/>
            <w:color w:val="000000"/>
            <w:sz w:val="44"/>
            <w:szCs w:val="44"/>
          </w:rPr>
          <w:delText>广东省人民代表大会常务委员会关于批准</w:delText>
        </w:r>
      </w:del>
    </w:p>
    <w:p>
      <w:pPr>
        <w:snapToGrid w:val="0"/>
        <w:spacing w:line="590" w:lineRule="exact"/>
        <w:ind w:firstLine="0"/>
        <w:jc w:val="center"/>
        <w:rPr>
          <w:del w:id="98" w:author="谢浩然" w:date="2019-06-17T10:30:00Z"/>
          <w:rFonts w:ascii="宋体" w:hAnsi="宋体"/>
          <w:color w:val="000000"/>
        </w:rPr>
        <w:pPrChange w:id="97" w:author="卢颖东" w:date="2019-06-04T11:11:00Z">
          <w:pPr>
            <w:snapToGrid w:val="0"/>
            <w:spacing w:line="590" w:lineRule="exact"/>
            <w:ind w:firstLine="0"/>
            <w:jc w:val="center"/>
          </w:pPr>
        </w:pPrChange>
      </w:pPr>
      <w:del w:id="99" w:author="谢浩然" w:date="2019-06-17T10:30:00Z">
        <w:r>
          <w:rPr>
            <w:rFonts w:hint="eastAsia" w:ascii="宋体" w:hAnsi="宋体" w:eastAsia="宋体" w:cs="宋体"/>
            <w:color w:val="000000"/>
            <w:sz w:val="44"/>
            <w:szCs w:val="44"/>
          </w:rPr>
          <w:delText>《</w:delText>
        </w:r>
      </w:del>
      <w:del w:id="100" w:author="谢浩然" w:date="2019-06-17T10:30:00Z">
        <w:r>
          <w:rPr>
            <w:rFonts w:hint="eastAsia" w:ascii="宋体" w:hAnsi="宋体" w:eastAsia="宋体" w:cs="宋体"/>
            <w:color w:val="000000"/>
            <w:sz w:val="44"/>
            <w:szCs w:val="44"/>
            <w:lang w:eastAsia="zh-CN"/>
          </w:rPr>
          <w:delText>揭阳古城保护</w:delText>
        </w:r>
      </w:del>
      <w:del w:id="101" w:author="谢浩然" w:date="2019-06-17T10:30:00Z">
        <w:r>
          <w:rPr>
            <w:rFonts w:hint="eastAsia" w:ascii="宋体" w:hAnsi="宋体" w:eastAsia="宋体" w:cs="宋体"/>
            <w:color w:val="000000"/>
            <w:sz w:val="44"/>
            <w:szCs w:val="44"/>
          </w:rPr>
          <w:delText>条例》的决定</w:delText>
        </w:r>
      </w:del>
    </w:p>
    <w:p>
      <w:pPr>
        <w:spacing w:line="590" w:lineRule="exact"/>
        <w:ind w:firstLine="0" w:firstLineChars="0"/>
        <w:jc w:val="center"/>
        <w:rPr>
          <w:del w:id="103" w:author="谢浩然" w:date="2019-06-17T10:30:00Z"/>
          <w:rFonts w:ascii="宋体" w:hAnsi="宋体" w:eastAsia="楷体_GB2312"/>
          <w:color w:val="000000"/>
        </w:rPr>
        <w:pPrChange w:id="102" w:author="卢颖东" w:date="2019-06-04T11:11:00Z">
          <w:pPr>
            <w:spacing w:line="590" w:lineRule="exact"/>
            <w:ind w:firstLine="0" w:firstLineChars="0"/>
            <w:jc w:val="center"/>
          </w:pPr>
        </w:pPrChange>
      </w:pPr>
      <w:del w:id="104" w:author="谢浩然" w:date="2019-06-17T10:30:00Z">
        <w:r>
          <w:rPr>
            <w:rFonts w:ascii="宋体" w:hAnsi="宋体" w:eastAsia="楷体_GB2312"/>
            <w:color w:val="000000"/>
          </w:rPr>
          <w:delText>（</w:delText>
        </w:r>
      </w:del>
      <w:del w:id="105" w:author="谢浩然" w:date="2019-06-17T10:30:00Z">
        <w:r>
          <w:rPr>
            <w:rFonts w:hint="eastAsia" w:ascii="宋体" w:hAnsi="宋体" w:eastAsia="宋体" w:cs="宋体"/>
            <w:color w:val="000000"/>
          </w:rPr>
          <w:delText>201</w:delText>
        </w:r>
      </w:del>
      <w:del w:id="106" w:author="谢浩然" w:date="2019-06-17T10:30:00Z">
        <w:r>
          <w:rPr>
            <w:rFonts w:hint="eastAsia" w:ascii="宋体" w:hAnsi="宋体" w:eastAsia="宋体" w:cs="宋体"/>
            <w:color w:val="000000"/>
            <w:lang w:val="en-US" w:eastAsia="zh-CN"/>
          </w:rPr>
          <w:delText>9</w:delText>
        </w:r>
      </w:del>
      <w:del w:id="107" w:author="谢浩然" w:date="2019-06-17T10:30:00Z">
        <w:r>
          <w:rPr>
            <w:rFonts w:ascii="宋体" w:hAnsi="宋体" w:eastAsia="楷体_GB2312"/>
            <w:color w:val="000000"/>
          </w:rPr>
          <w:delText>年</w:delText>
        </w:r>
      </w:del>
      <w:del w:id="108" w:author="谢浩然" w:date="2019-06-17T10:30:00Z">
        <w:r>
          <w:rPr>
            <w:rFonts w:hint="eastAsia" w:ascii="宋体" w:hAnsi="宋体" w:eastAsia="宋体" w:cs="宋体"/>
            <w:color w:val="000000"/>
            <w:lang w:val="en-US" w:eastAsia="zh-CN"/>
          </w:rPr>
          <w:delText>5</w:delText>
        </w:r>
      </w:del>
      <w:del w:id="109" w:author="谢浩然" w:date="2019-06-17T10:30:00Z">
        <w:r>
          <w:rPr>
            <w:rFonts w:ascii="宋体" w:hAnsi="宋体" w:eastAsia="楷体_GB2312"/>
            <w:color w:val="000000"/>
          </w:rPr>
          <w:delText>月</w:delText>
        </w:r>
      </w:del>
      <w:del w:id="110" w:author="谢浩然" w:date="2019-06-17T10:30:00Z">
        <w:r>
          <w:rPr>
            <w:rFonts w:hint="eastAsia" w:ascii="宋体" w:hAnsi="宋体" w:eastAsia="楷体_GB2312"/>
            <w:color w:val="000000"/>
            <w:lang w:val="en-US" w:eastAsia="zh-CN"/>
          </w:rPr>
          <w:delText>21</w:delText>
        </w:r>
      </w:del>
      <w:del w:id="111" w:author="谢浩然" w:date="2019-06-17T10:30:00Z">
        <w:r>
          <w:rPr>
            <w:rFonts w:ascii="宋体" w:hAnsi="宋体" w:eastAsia="楷体_GB2312"/>
            <w:color w:val="000000"/>
          </w:rPr>
          <w:delText>日广东省第十</w:delText>
        </w:r>
      </w:del>
      <w:del w:id="112" w:author="谢浩然" w:date="2019-06-17T10:30:00Z">
        <w:r>
          <w:rPr>
            <w:rFonts w:hint="eastAsia" w:ascii="宋体" w:hAnsi="宋体" w:eastAsia="楷体_GB2312"/>
            <w:color w:val="000000"/>
            <w:lang w:eastAsia="zh-CN"/>
          </w:rPr>
          <w:delText>三</w:delText>
        </w:r>
      </w:del>
      <w:del w:id="113" w:author="谢浩然" w:date="2019-06-17T10:30:00Z">
        <w:r>
          <w:rPr>
            <w:rFonts w:ascii="宋体" w:hAnsi="宋体" w:eastAsia="楷体_GB2312"/>
            <w:color w:val="000000"/>
          </w:rPr>
          <w:delText>届人民代表大会</w:delText>
        </w:r>
      </w:del>
    </w:p>
    <w:p>
      <w:pPr>
        <w:spacing w:line="590" w:lineRule="exact"/>
        <w:ind w:firstLine="0" w:firstLineChars="0"/>
        <w:jc w:val="center"/>
        <w:rPr>
          <w:del w:id="115" w:author="谢浩然" w:date="2019-06-17T10:30:00Z"/>
          <w:rFonts w:ascii="宋体" w:hAnsi="宋体" w:eastAsia="楷体_GB2312"/>
          <w:color w:val="000000"/>
        </w:rPr>
        <w:pPrChange w:id="114" w:author="卢颖东" w:date="2019-06-04T11:11:00Z">
          <w:pPr>
            <w:spacing w:line="590" w:lineRule="exact"/>
            <w:ind w:firstLine="0" w:firstLineChars="0"/>
            <w:jc w:val="center"/>
          </w:pPr>
        </w:pPrChange>
      </w:pPr>
      <w:del w:id="116" w:author="谢浩然" w:date="2019-06-17T10:30:00Z">
        <w:r>
          <w:rPr>
            <w:rFonts w:ascii="宋体" w:hAnsi="宋体" w:eastAsia="楷体_GB2312"/>
            <w:color w:val="000000"/>
          </w:rPr>
          <w:delText>常务委员会第</w:delText>
        </w:r>
      </w:del>
      <w:del w:id="117" w:author="谢浩然" w:date="2019-06-17T10:30:00Z">
        <w:r>
          <w:rPr>
            <w:rFonts w:hint="eastAsia" w:ascii="宋体" w:hAnsi="宋体" w:eastAsia="楷体_GB2312"/>
            <w:color w:val="000000"/>
            <w:lang w:eastAsia="zh-CN"/>
          </w:rPr>
          <w:delText>十二</w:delText>
        </w:r>
      </w:del>
      <w:del w:id="118" w:author="谢浩然" w:date="2019-06-17T10:30:00Z">
        <w:r>
          <w:rPr>
            <w:rFonts w:ascii="宋体" w:hAnsi="宋体" w:eastAsia="楷体_GB2312"/>
            <w:color w:val="000000"/>
          </w:rPr>
          <w:delText>次会议通过）</w:delText>
        </w:r>
      </w:del>
    </w:p>
    <w:p>
      <w:pPr>
        <w:spacing w:line="590" w:lineRule="exact"/>
        <w:ind w:firstLine="0"/>
        <w:rPr>
          <w:del w:id="120" w:author="谢浩然" w:date="2019-06-17T10:30:00Z"/>
          <w:rFonts w:ascii="宋体" w:hAnsi="宋体"/>
          <w:color w:val="000000"/>
        </w:rPr>
        <w:pPrChange w:id="119" w:author="卢颖东" w:date="2019-06-04T11:11:00Z">
          <w:pPr>
            <w:spacing w:line="590" w:lineRule="exact"/>
            <w:ind w:firstLine="0"/>
          </w:pPr>
        </w:pPrChange>
      </w:pPr>
    </w:p>
    <w:p>
      <w:pPr>
        <w:spacing w:line="590" w:lineRule="exact"/>
        <w:ind w:firstLine="711" w:firstLineChars="225"/>
        <w:rPr>
          <w:del w:id="122" w:author="谢浩然" w:date="2019-06-17T10:30:00Z"/>
          <w:rFonts w:ascii="宋体" w:hAnsi="宋体"/>
          <w:color w:val="000000"/>
        </w:rPr>
        <w:pPrChange w:id="121" w:author="卢颖东" w:date="2019-06-04T11:11:00Z">
          <w:pPr>
            <w:spacing w:line="590" w:lineRule="exact"/>
            <w:ind w:firstLine="711" w:firstLineChars="225"/>
          </w:pPr>
        </w:pPrChange>
      </w:pPr>
      <w:del w:id="123" w:author="谢浩然" w:date="2019-06-17T10:30:00Z">
        <w:r>
          <w:rPr>
            <w:rFonts w:ascii="宋体" w:hAnsi="宋体"/>
            <w:color w:val="000000"/>
          </w:rPr>
          <w:delText>广东省第十</w:delText>
        </w:r>
      </w:del>
      <w:del w:id="124" w:author="谢浩然" w:date="2019-06-17T10:30:00Z">
        <w:r>
          <w:rPr>
            <w:rFonts w:hint="eastAsia" w:ascii="宋体" w:hAnsi="宋体"/>
            <w:color w:val="000000"/>
            <w:lang w:eastAsia="zh-CN"/>
          </w:rPr>
          <w:delText>三</w:delText>
        </w:r>
      </w:del>
      <w:del w:id="125" w:author="谢浩然" w:date="2019-06-17T10:30:00Z">
        <w:r>
          <w:rPr>
            <w:rFonts w:ascii="宋体" w:hAnsi="宋体"/>
            <w:color w:val="000000"/>
          </w:rPr>
          <w:delText>届人民代表大会常务委员会第</w:delText>
        </w:r>
      </w:del>
      <w:del w:id="126" w:author="谢浩然" w:date="2019-06-17T10:30:00Z">
        <w:r>
          <w:rPr>
            <w:rFonts w:hint="eastAsia" w:ascii="宋体" w:hAnsi="宋体"/>
            <w:color w:val="000000"/>
            <w:lang w:eastAsia="zh-CN"/>
          </w:rPr>
          <w:delText>十二</w:delText>
        </w:r>
      </w:del>
      <w:del w:id="127" w:author="谢浩然" w:date="2019-06-17T10:30:00Z">
        <w:r>
          <w:rPr>
            <w:rFonts w:ascii="宋体" w:hAnsi="宋体"/>
            <w:color w:val="000000"/>
          </w:rPr>
          <w:delText>次会议审查了</w:delText>
        </w:r>
      </w:del>
      <w:del w:id="128" w:author="谢浩然" w:date="2019-06-17T10:30:00Z">
        <w:r>
          <w:rPr>
            <w:rFonts w:hint="eastAsia" w:ascii="宋体" w:hAnsi="宋体"/>
            <w:color w:val="000000"/>
            <w:lang w:eastAsia="zh-CN"/>
          </w:rPr>
          <w:delText>揭阳</w:delText>
        </w:r>
      </w:del>
      <w:del w:id="129" w:author="谢浩然" w:date="2019-06-17T10:30:00Z">
        <w:r>
          <w:rPr>
            <w:rFonts w:ascii="宋体" w:hAnsi="宋体"/>
            <w:color w:val="000000"/>
          </w:rPr>
          <w:delText>市人民代表大会常务委员会报请批准的</w:delText>
        </w:r>
      </w:del>
      <w:del w:id="130" w:author="谢浩然" w:date="2019-06-17T10:30:00Z">
        <w:r>
          <w:rPr>
            <w:rFonts w:hint="eastAsia" w:ascii="宋体" w:hAnsi="宋体" w:eastAsia="仿宋_GB2312" w:cs="仿宋_GB2312"/>
            <w:color w:val="000000"/>
            <w:highlight w:val="none"/>
          </w:rPr>
          <w:delText>《</w:delText>
        </w:r>
      </w:del>
      <w:del w:id="131" w:author="谢浩然" w:date="2019-06-17T10:30:00Z">
        <w:r>
          <w:rPr>
            <w:rFonts w:hint="eastAsia" w:ascii="宋体" w:hAnsi="宋体" w:cs="仿宋_GB2312"/>
            <w:color w:val="000000"/>
            <w:highlight w:val="none"/>
            <w:lang w:eastAsia="zh-CN"/>
          </w:rPr>
          <w:delText>揭阳古城保护条例</w:delText>
        </w:r>
      </w:del>
      <w:del w:id="132" w:author="谢浩然" w:date="2019-06-17T10:30:00Z">
        <w:r>
          <w:rPr>
            <w:rFonts w:hint="eastAsia" w:ascii="宋体" w:hAnsi="宋体" w:eastAsia="仿宋_GB2312" w:cs="仿宋_GB2312"/>
            <w:color w:val="000000"/>
            <w:highlight w:val="none"/>
          </w:rPr>
          <w:delText>》</w:delText>
        </w:r>
      </w:del>
      <w:del w:id="133" w:author="谢浩然" w:date="2019-06-17T10:30:00Z">
        <w:r>
          <w:rPr>
            <w:rFonts w:ascii="宋体" w:hAnsi="宋体"/>
            <w:color w:val="000000"/>
          </w:rPr>
          <w:delText>，该</w:delText>
        </w:r>
      </w:del>
      <w:del w:id="134" w:author="谢浩然" w:date="2019-06-17T10:30:00Z">
        <w:r>
          <w:rPr>
            <w:rFonts w:hint="eastAsia" w:ascii="宋体" w:hAnsi="宋体"/>
            <w:color w:val="000000"/>
            <w:lang w:eastAsia="zh-CN"/>
          </w:rPr>
          <w:delText>条例</w:delText>
        </w:r>
      </w:del>
      <w:del w:id="135" w:author="谢浩然" w:date="2019-06-17T10:30:00Z">
        <w:r>
          <w:rPr>
            <w:rFonts w:ascii="宋体" w:hAnsi="宋体"/>
            <w:color w:val="000000"/>
          </w:rPr>
          <w:delText>与宪法、法律、行政法规和本省的地方性法规不抵触，决定予以批准，由</w:delText>
        </w:r>
      </w:del>
      <w:del w:id="136" w:author="谢浩然" w:date="2019-06-17T10:30:00Z">
        <w:r>
          <w:rPr>
            <w:rFonts w:hint="eastAsia" w:ascii="宋体" w:hAnsi="宋体" w:cs="仿宋_GB2312"/>
            <w:color w:val="000000"/>
            <w:highlight w:val="none"/>
            <w:lang w:eastAsia="zh-CN"/>
          </w:rPr>
          <w:delText>揭阳</w:delText>
        </w:r>
      </w:del>
      <w:del w:id="137" w:author="谢浩然" w:date="2019-06-17T10:30:00Z">
        <w:r>
          <w:rPr>
            <w:rFonts w:ascii="宋体" w:hAnsi="宋体"/>
            <w:color w:val="000000"/>
          </w:rPr>
          <w:delText>市人民代表大会常务委员会公布施行。</w:delText>
        </w:r>
      </w:del>
    </w:p>
    <w:p>
      <w:pPr>
        <w:spacing w:line="590" w:lineRule="exact"/>
        <w:rPr>
          <w:del w:id="139" w:author="谢浩然" w:date="2019-06-17T10:30:00Z"/>
          <w:rFonts w:ascii="宋体" w:hAnsi="宋体"/>
          <w:color w:val="000000"/>
        </w:rPr>
        <w:pPrChange w:id="138" w:author="卢颖东" w:date="2019-06-04T11:11:00Z">
          <w:pPr>
            <w:spacing w:line="590" w:lineRule="exact"/>
          </w:pPr>
        </w:pPrChange>
      </w:pPr>
    </w:p>
    <w:p>
      <w:pPr>
        <w:pStyle w:val="3"/>
        <w:widowControl w:val="0"/>
        <w:tabs>
          <w:tab w:val="left" w:pos="7844"/>
        </w:tabs>
        <w:wordWrap/>
        <w:adjustRightInd w:val="0"/>
        <w:snapToGrid w:val="0"/>
        <w:spacing w:line="590" w:lineRule="exact"/>
        <w:ind w:left="0" w:leftChars="0" w:right="22" w:rightChars="7"/>
        <w:jc w:val="center"/>
        <w:textAlignment w:val="auto"/>
        <w:outlineLvl w:val="9"/>
        <w:rPr>
          <w:del w:id="141" w:author="谢浩然" w:date="2019-06-17T10:30:00Z"/>
          <w:rFonts w:hint="default" w:ascii="宋体" w:hAnsi="宋体" w:eastAsia="仿宋_GB2312" w:cs="Times New Roman"/>
          <w:color w:val="000000"/>
          <w:sz w:val="32"/>
        </w:rPr>
        <w:pPrChange w:id="140" w:author="卢颖东" w:date="2019-06-04T11:11:00Z">
          <w:pPr>
            <w:pStyle w:val="3"/>
            <w:widowControl w:val="0"/>
            <w:tabs>
              <w:tab w:val="left" w:pos="7844"/>
            </w:tabs>
            <w:wordWrap/>
            <w:adjustRightInd w:val="0"/>
            <w:snapToGrid w:val="0"/>
            <w:spacing w:line="590" w:lineRule="exact"/>
            <w:ind w:left="0" w:leftChars="0" w:right="22" w:rightChars="7"/>
            <w:jc w:val="center"/>
            <w:textAlignment w:val="auto"/>
            <w:outlineLvl w:val="9"/>
          </w:pPr>
        </w:pPrChange>
      </w:pPr>
    </w:p>
    <w:p>
      <w:pPr>
        <w:widowControl w:val="0"/>
        <w:wordWrap/>
        <w:spacing w:line="590" w:lineRule="exact"/>
        <w:textAlignment w:val="auto"/>
        <w:outlineLvl w:val="9"/>
        <w:rPr>
          <w:del w:id="143" w:author="谢浩然" w:date="2019-06-17T10:30:00Z"/>
          <w:rFonts w:ascii="宋体" w:hAnsi="宋体"/>
          <w:color w:val="000000"/>
          <w:szCs w:val="32"/>
        </w:rPr>
        <w:pPrChange w:id="142" w:author="卢颖东" w:date="2019-06-04T11:11:00Z">
          <w:pPr>
            <w:widowControl w:val="0"/>
            <w:wordWrap/>
            <w:spacing w:line="590" w:lineRule="exact"/>
            <w:textAlignment w:val="auto"/>
            <w:outlineLvl w:val="9"/>
          </w:pPr>
        </w:pPrChange>
      </w:pPr>
    </w:p>
    <w:p>
      <w:pPr>
        <w:pStyle w:val="14"/>
        <w:widowControl w:val="0"/>
        <w:wordWrap/>
        <w:spacing w:line="590" w:lineRule="exact"/>
        <w:jc w:val="center"/>
        <w:textAlignment w:val="auto"/>
        <w:outlineLvl w:val="9"/>
        <w:rPr>
          <w:del w:id="145" w:author="谢浩然" w:date="2019-06-17T10:30:00Z"/>
          <w:rFonts w:hint="eastAsia" w:ascii="宋体" w:hAnsi="宋体" w:eastAsia="方正小标宋简体" w:cs="方正小标宋简体"/>
          <w:color w:val="000000"/>
          <w:kern w:val="0"/>
          <w:sz w:val="44"/>
          <w:szCs w:val="41"/>
        </w:rPr>
        <w:pPrChange w:id="144" w:author="卢颖东" w:date="2019-06-04T11:11:00Z">
          <w:pPr>
            <w:pStyle w:val="14"/>
            <w:widowControl w:val="0"/>
            <w:wordWrap/>
            <w:spacing w:line="590" w:lineRule="exact"/>
            <w:jc w:val="center"/>
            <w:textAlignment w:val="auto"/>
            <w:outlineLvl w:val="9"/>
          </w:pPr>
        </w:pPrChange>
      </w:pPr>
      <w:del w:id="146" w:author="谢浩然" w:date="2019-06-17T10:30:00Z">
        <w:r>
          <w:rPr>
            <w:rFonts w:hint="eastAsia" w:ascii="宋体" w:hAnsi="宋体" w:eastAsia="方正小标宋简体" w:cs="方正小标宋简体"/>
            <w:color w:val="000000"/>
            <w:kern w:val="0"/>
            <w:sz w:val="44"/>
            <w:szCs w:val="41"/>
          </w:rPr>
          <w:br w:type="page"/>
        </w:r>
      </w:del>
    </w:p>
    <w:p>
      <w:pPr>
        <w:pStyle w:val="14"/>
        <w:widowControl w:val="0"/>
        <w:wordWrap/>
        <w:spacing w:line="590" w:lineRule="exact"/>
        <w:jc w:val="center"/>
        <w:textAlignment w:val="auto"/>
        <w:outlineLvl w:val="9"/>
        <w:rPr>
          <w:del w:id="148" w:author="谢浩然" w:date="2019-06-17T10:30:00Z"/>
          <w:rFonts w:hint="eastAsia" w:ascii="宋体" w:hAnsi="宋体" w:eastAsia="方正小标宋简体" w:cs="方正小标宋简体"/>
          <w:color w:val="000000"/>
          <w:kern w:val="0"/>
          <w:sz w:val="44"/>
          <w:szCs w:val="41"/>
        </w:rPr>
        <w:pPrChange w:id="147" w:author="卢颖东" w:date="2019-06-04T11:11:00Z">
          <w:pPr>
            <w:pStyle w:val="14"/>
            <w:widowControl w:val="0"/>
            <w:wordWrap/>
            <w:spacing w:line="590" w:lineRule="exact"/>
            <w:jc w:val="center"/>
            <w:textAlignment w:val="auto"/>
            <w:outlineLvl w:val="9"/>
          </w:pPr>
        </w:pPrChange>
      </w:pPr>
    </w:p>
    <w:p>
      <w:pPr>
        <w:pStyle w:val="3"/>
        <w:adjustRightInd w:val="0"/>
        <w:snapToGrid w:val="0"/>
        <w:spacing w:line="590" w:lineRule="exact"/>
        <w:jc w:val="center"/>
        <w:rPr>
          <w:del w:id="150" w:author="谢浩然" w:date="2019-06-17T10:30:00Z"/>
          <w:rFonts w:hint="eastAsia" w:ascii="宋体" w:hAnsi="宋体" w:eastAsia="黑体" w:cs="黑体"/>
          <w:color w:val="000000"/>
          <w:lang w:eastAsia="zh-CN"/>
        </w:rPr>
        <w:pPrChange w:id="149" w:author="卢颖东" w:date="2019-06-04T11:11:00Z">
          <w:pPr>
            <w:pStyle w:val="3"/>
            <w:adjustRightInd w:val="0"/>
            <w:snapToGrid w:val="0"/>
            <w:spacing w:line="590" w:lineRule="exact"/>
            <w:jc w:val="center"/>
          </w:pPr>
        </w:pPrChange>
      </w:pPr>
      <w:del w:id="151" w:author="谢浩然" w:date="2019-06-17T10:30:00Z">
        <w:r>
          <w:rPr>
            <w:rFonts w:hint="eastAsia" w:ascii="宋体" w:hAnsi="宋体" w:eastAsia="黑体" w:cs="黑体"/>
            <w:color w:val="000000"/>
          </w:rPr>
          <w:delText>关于《</w:delText>
        </w:r>
      </w:del>
      <w:del w:id="152" w:author="谢浩然" w:date="2019-06-17T10:30:00Z">
        <w:r>
          <w:rPr>
            <w:rFonts w:hint="eastAsia" w:ascii="宋体" w:hAnsi="宋体" w:eastAsia="黑体" w:cs="黑体"/>
            <w:color w:val="000000"/>
            <w:lang w:eastAsia="zh-CN"/>
          </w:rPr>
          <w:delText>揭阳古城保护</w:delText>
        </w:r>
      </w:del>
      <w:del w:id="153" w:author="谢浩然" w:date="2019-06-17T10:30:00Z">
        <w:r>
          <w:rPr>
            <w:rFonts w:hint="eastAsia" w:ascii="宋体" w:hAnsi="宋体" w:eastAsia="黑体" w:cs="黑体"/>
            <w:color w:val="000000"/>
          </w:rPr>
          <w:delText>条例》的</w:delText>
        </w:r>
      </w:del>
      <w:del w:id="154" w:author="谢浩然" w:date="2019-06-17T10:30:00Z">
        <w:r>
          <w:rPr>
            <w:rFonts w:hint="eastAsia" w:ascii="宋体" w:hAnsi="宋体" w:eastAsia="黑体" w:cs="黑体"/>
            <w:bCs/>
            <w:color w:val="000000"/>
            <w:szCs w:val="44"/>
          </w:rPr>
          <w:delText>审查报告</w:delText>
        </w:r>
      </w:del>
    </w:p>
    <w:p>
      <w:pPr>
        <w:widowControl w:val="0"/>
        <w:wordWrap/>
        <w:spacing w:line="590" w:lineRule="exact"/>
        <w:jc w:val="center"/>
        <w:textAlignment w:val="auto"/>
        <w:rPr>
          <w:del w:id="156" w:author="谢浩然" w:date="2019-06-17T10:30:00Z"/>
          <w:rFonts w:hint="default" w:ascii="宋体" w:hAnsi="宋体" w:eastAsia="楷体_GB2312" w:cs="Times New Roman"/>
          <w:color w:val="000000"/>
          <w:sz w:val="32"/>
        </w:rPr>
        <w:pPrChange w:id="155" w:author="卢颖东" w:date="2019-06-04T11:11:00Z">
          <w:pPr>
            <w:widowControl w:val="0"/>
            <w:wordWrap/>
            <w:spacing w:line="590" w:lineRule="exact"/>
            <w:jc w:val="center"/>
            <w:textAlignment w:val="auto"/>
          </w:pPr>
        </w:pPrChange>
      </w:pPr>
      <w:del w:id="157" w:author="谢浩然" w:date="2019-06-17T10:30:00Z">
        <w:r>
          <w:rPr>
            <w:rFonts w:hint="eastAsia" w:ascii="宋体" w:hAnsi="宋体" w:eastAsia="方正小标宋简体" w:cs="方正小标宋简体"/>
            <w:color w:val="000000"/>
            <w:sz w:val="32"/>
          </w:rPr>
          <w:delText>——</w:delText>
        </w:r>
      </w:del>
      <w:del w:id="158" w:author="谢浩然" w:date="2019-06-17T10:30:00Z">
        <w:r>
          <w:rPr>
            <w:rFonts w:hint="default" w:ascii="宋体" w:hAnsi="宋体" w:eastAsia="楷体_GB2312" w:cs="Times New Roman"/>
            <w:color w:val="000000"/>
            <w:sz w:val="32"/>
          </w:rPr>
          <w:delText>201</w:delText>
        </w:r>
      </w:del>
      <w:del w:id="159" w:author="谢浩然" w:date="2019-06-17T10:30:00Z">
        <w:r>
          <w:rPr>
            <w:rFonts w:hint="eastAsia" w:ascii="宋体" w:hAnsi="宋体" w:eastAsia="楷体_GB2312" w:cs="Times New Roman"/>
            <w:color w:val="000000"/>
            <w:sz w:val="32"/>
            <w:lang w:val="en-US" w:eastAsia="zh-CN"/>
          </w:rPr>
          <w:delText>9</w:delText>
        </w:r>
      </w:del>
      <w:del w:id="160" w:author="谢浩然" w:date="2019-06-17T10:30:00Z">
        <w:r>
          <w:rPr>
            <w:rFonts w:hint="default" w:ascii="宋体" w:hAnsi="宋体" w:eastAsia="楷体_GB2312" w:cs="Times New Roman"/>
            <w:color w:val="000000"/>
            <w:sz w:val="32"/>
          </w:rPr>
          <w:delText>年</w:delText>
        </w:r>
      </w:del>
      <w:del w:id="161" w:author="谢浩然" w:date="2019-06-17T10:30:00Z">
        <w:r>
          <w:rPr>
            <w:rFonts w:hint="eastAsia" w:ascii="宋体" w:hAnsi="宋体" w:eastAsia="楷体_GB2312" w:cs="Times New Roman"/>
            <w:color w:val="000000"/>
            <w:sz w:val="32"/>
            <w:lang w:val="en-US" w:eastAsia="zh-CN"/>
          </w:rPr>
          <w:delText>5</w:delText>
        </w:r>
      </w:del>
      <w:del w:id="162" w:author="谢浩然" w:date="2019-06-17T10:30:00Z">
        <w:r>
          <w:rPr>
            <w:rFonts w:hint="default" w:ascii="宋体" w:hAnsi="宋体" w:eastAsia="楷体_GB2312" w:cs="Times New Roman"/>
            <w:color w:val="000000"/>
            <w:sz w:val="32"/>
          </w:rPr>
          <w:delText>月</w:delText>
        </w:r>
      </w:del>
      <w:del w:id="163" w:author="谢浩然" w:date="2019-06-17T10:30:00Z">
        <w:r>
          <w:rPr>
            <w:rFonts w:hint="eastAsia" w:ascii="宋体" w:hAnsi="宋体" w:eastAsia="楷体_GB2312" w:cs="Times New Roman"/>
            <w:color w:val="000000"/>
            <w:sz w:val="32"/>
            <w:lang w:val="en-US" w:eastAsia="zh-CN"/>
          </w:rPr>
          <w:delText>20</w:delText>
        </w:r>
      </w:del>
      <w:del w:id="164" w:author="谢浩然" w:date="2019-06-17T10:30:00Z">
        <w:r>
          <w:rPr>
            <w:rFonts w:hint="default" w:ascii="宋体" w:hAnsi="宋体" w:eastAsia="楷体_GB2312" w:cs="Times New Roman"/>
            <w:color w:val="000000"/>
            <w:sz w:val="32"/>
          </w:rPr>
          <w:delText>日在广东省第十</w:delText>
        </w:r>
      </w:del>
      <w:del w:id="165" w:author="谢浩然" w:date="2019-06-17T10:30:00Z">
        <w:r>
          <w:rPr>
            <w:rFonts w:hint="eastAsia" w:ascii="宋体" w:hAnsi="宋体" w:eastAsia="楷体_GB2312" w:cs="Times New Roman"/>
            <w:color w:val="000000"/>
            <w:sz w:val="32"/>
            <w:lang w:eastAsia="zh-CN"/>
          </w:rPr>
          <w:delText>三</w:delText>
        </w:r>
      </w:del>
      <w:del w:id="166" w:author="谢浩然" w:date="2019-06-17T10:30:00Z">
        <w:r>
          <w:rPr>
            <w:rFonts w:hint="default" w:ascii="宋体" w:hAnsi="宋体" w:eastAsia="楷体_GB2312" w:cs="Times New Roman"/>
            <w:color w:val="000000"/>
            <w:sz w:val="32"/>
          </w:rPr>
          <w:delText>届</w:delText>
        </w:r>
      </w:del>
    </w:p>
    <w:p>
      <w:pPr>
        <w:widowControl w:val="0"/>
        <w:wordWrap/>
        <w:spacing w:line="590" w:lineRule="exact"/>
        <w:ind w:firstLine="0" w:firstLineChars="0"/>
        <w:jc w:val="center"/>
        <w:textAlignment w:val="auto"/>
        <w:rPr>
          <w:del w:id="168" w:author="谢浩然" w:date="2019-06-17T10:30:00Z"/>
          <w:rFonts w:hint="default" w:ascii="宋体" w:hAnsi="宋体" w:eastAsia="楷体_GB2312" w:cs="Times New Roman"/>
          <w:color w:val="000000"/>
          <w:sz w:val="32"/>
        </w:rPr>
        <w:pPrChange w:id="167" w:author="卢颖东" w:date="2019-06-04T11:11:00Z">
          <w:pPr>
            <w:widowControl w:val="0"/>
            <w:wordWrap/>
            <w:spacing w:line="590" w:lineRule="exact"/>
            <w:ind w:firstLine="0" w:firstLineChars="0"/>
            <w:jc w:val="center"/>
            <w:textAlignment w:val="auto"/>
          </w:pPr>
        </w:pPrChange>
      </w:pPr>
      <w:del w:id="169" w:author="谢浩然" w:date="2019-06-17T10:30:00Z">
        <w:r>
          <w:rPr>
            <w:rFonts w:hint="default" w:ascii="宋体" w:hAnsi="宋体" w:eastAsia="楷体_GB2312" w:cs="Times New Roman"/>
            <w:color w:val="000000"/>
            <w:sz w:val="32"/>
          </w:rPr>
          <w:delText>人民代表大会常务委员会第</w:delText>
        </w:r>
      </w:del>
      <w:del w:id="170" w:author="谢浩然" w:date="2019-06-17T10:30:00Z">
        <w:r>
          <w:rPr>
            <w:rFonts w:hint="eastAsia" w:ascii="宋体" w:hAnsi="宋体" w:eastAsia="楷体_GB2312" w:cs="Times New Roman"/>
            <w:color w:val="000000"/>
            <w:sz w:val="32"/>
            <w:lang w:eastAsia="zh-CN"/>
          </w:rPr>
          <w:delText>十二</w:delText>
        </w:r>
      </w:del>
      <w:del w:id="171" w:author="谢浩然" w:date="2019-06-17T10:30:00Z">
        <w:r>
          <w:rPr>
            <w:rFonts w:hint="default" w:ascii="宋体" w:hAnsi="宋体" w:eastAsia="楷体_GB2312" w:cs="Times New Roman"/>
            <w:color w:val="000000"/>
            <w:sz w:val="32"/>
          </w:rPr>
          <w:delText>次会议上</w:delText>
        </w:r>
      </w:del>
    </w:p>
    <w:p>
      <w:pPr>
        <w:widowControl w:val="0"/>
        <w:tabs>
          <w:tab w:val="left" w:pos="6555"/>
        </w:tabs>
        <w:wordWrap/>
        <w:adjustRightInd w:val="0"/>
        <w:snapToGrid w:val="0"/>
        <w:spacing w:before="0" w:after="0" w:line="590" w:lineRule="exact"/>
        <w:jc w:val="center"/>
        <w:textAlignment w:val="auto"/>
        <w:outlineLvl w:val="9"/>
        <w:rPr>
          <w:del w:id="173" w:author="谢浩然" w:date="2019-06-17T10:30:00Z"/>
          <w:rFonts w:hint="default" w:ascii="宋体" w:hAnsi="宋体" w:eastAsia="楷体_GB2312" w:cs="Times New Roman"/>
          <w:color w:val="000000"/>
          <w:sz w:val="32"/>
          <w:szCs w:val="32"/>
        </w:rPr>
        <w:pPrChange w:id="172" w:author="卢颖东" w:date="2019-06-04T11:11:00Z">
          <w:pPr>
            <w:widowControl w:val="0"/>
            <w:tabs>
              <w:tab w:val="left" w:pos="6555"/>
            </w:tabs>
            <w:wordWrap/>
            <w:adjustRightInd w:val="0"/>
            <w:snapToGrid w:val="0"/>
            <w:spacing w:line="590" w:lineRule="exact"/>
            <w:jc w:val="center"/>
            <w:textAlignment w:val="auto"/>
            <w:outlineLvl w:val="9"/>
          </w:pPr>
        </w:pPrChange>
      </w:pPr>
      <w:del w:id="174" w:author="谢浩然" w:date="2019-06-17T10:30:00Z">
        <w:r>
          <w:rPr>
            <w:rFonts w:hint="default" w:ascii="宋体" w:hAnsi="宋体" w:eastAsia="楷体_GB2312" w:cs="Times New Roman"/>
            <w:color w:val="000000"/>
            <w:sz w:val="32"/>
            <w:szCs w:val="22"/>
            <w:lang w:val="en-US" w:eastAsia="zh-CN"/>
          </w:rPr>
          <w:delText>广东省人大法制委员会</w:delText>
        </w:r>
      </w:del>
      <w:del w:id="175" w:author="谢浩然" w:date="2019-06-17T10:30:00Z">
        <w:r>
          <w:rPr>
            <w:rFonts w:hint="eastAsia" w:ascii="宋体" w:hAnsi="宋体" w:eastAsia="楷体_GB2312" w:cs="Times New Roman"/>
            <w:color w:val="000000"/>
            <w:sz w:val="32"/>
            <w:szCs w:val="22"/>
            <w:lang w:val="en-US" w:eastAsia="zh-CN"/>
          </w:rPr>
          <w:delText xml:space="preserve">副主任委员  </w:delText>
        </w:r>
      </w:del>
      <w:del w:id="176" w:author="谢浩然" w:date="2019-06-17T10:30:00Z">
        <w:r>
          <w:rPr>
            <w:rFonts w:hint="eastAsia" w:ascii="宋体" w:hAnsi="宋体" w:eastAsia="楷体_GB2312" w:cs="Arial"/>
            <w:color w:val="000000"/>
            <w:sz w:val="32"/>
            <w:szCs w:val="22"/>
            <w:lang w:val="en-US" w:eastAsia="zh-CN"/>
          </w:rPr>
          <w:delText>李柏阳</w:delText>
        </w:r>
      </w:del>
      <w:del w:id="177" w:author="谢浩然" w:date="2019-06-17T10:30:00Z">
        <w:r>
          <w:rPr>
            <w:rFonts w:hint="eastAsia" w:ascii="宋体" w:hAnsi="宋体" w:eastAsia="楷体_GB2312" w:cs="Times New Roman"/>
            <w:color w:val="000000"/>
            <w:sz w:val="32"/>
            <w:szCs w:val="22"/>
            <w:lang w:val="en-US" w:eastAsia="zh-CN"/>
          </w:rPr>
          <w:delText xml:space="preserve"> </w:delText>
        </w:r>
      </w:del>
      <w:del w:id="178" w:author="谢浩然" w:date="2019-06-17T10:30:00Z">
        <w:r>
          <w:rPr>
            <w:rFonts w:hint="default" w:ascii="宋体" w:hAnsi="宋体" w:eastAsia="楷体_GB2312" w:cs="Times New Roman"/>
            <w:color w:val="000000"/>
            <w:sz w:val="32"/>
            <w:szCs w:val="22"/>
            <w:lang w:val="en-US" w:eastAsia="zh-CN"/>
          </w:rPr>
          <w:delText xml:space="preserve"> </w:delText>
        </w:r>
      </w:del>
    </w:p>
    <w:p>
      <w:pPr>
        <w:spacing w:line="590" w:lineRule="exact"/>
        <w:rPr>
          <w:del w:id="180" w:author="谢浩然" w:date="2019-06-17T10:30:00Z"/>
          <w:rFonts w:hint="eastAsia" w:ascii="宋体" w:hAnsi="宋体" w:eastAsia="方正仿宋简体" w:cs="宋体"/>
          <w:color w:val="000000"/>
          <w:szCs w:val="32"/>
        </w:rPr>
        <w:pPrChange w:id="179" w:author="卢颖东" w:date="2019-06-04T11:11:00Z">
          <w:pPr>
            <w:spacing w:line="590" w:lineRule="exact"/>
          </w:pPr>
        </w:pPrChange>
      </w:pPr>
    </w:p>
    <w:p>
      <w:pPr>
        <w:widowControl w:val="0"/>
        <w:wordWrap/>
        <w:adjustRightInd/>
        <w:snapToGrid/>
        <w:spacing w:line="590" w:lineRule="exact"/>
        <w:ind w:left="0" w:leftChars="0" w:right="0" w:firstLine="0" w:firstLineChars="0"/>
        <w:jc w:val="both"/>
        <w:textAlignment w:val="auto"/>
        <w:outlineLvl w:val="9"/>
        <w:rPr>
          <w:del w:id="182" w:author="谢浩然" w:date="2019-06-17T10:30:00Z"/>
          <w:rFonts w:hint="eastAsia" w:ascii="宋体" w:hAnsi="宋体" w:eastAsia="黑体" w:cs="黑体"/>
          <w:color w:val="000000"/>
          <w:szCs w:val="32"/>
        </w:rPr>
        <w:pPrChange w:id="181" w:author="卢颖东" w:date="2019-06-04T11:11:00Z">
          <w:pPr>
            <w:widowControl w:val="0"/>
            <w:wordWrap/>
            <w:adjustRightInd/>
            <w:snapToGrid/>
            <w:spacing w:line="590" w:lineRule="exact"/>
            <w:ind w:left="0" w:leftChars="0" w:right="0" w:firstLine="0" w:firstLineChars="0"/>
            <w:jc w:val="both"/>
            <w:textAlignment w:val="auto"/>
            <w:outlineLvl w:val="9"/>
          </w:pPr>
        </w:pPrChange>
      </w:pPr>
      <w:del w:id="183" w:author="谢浩然" w:date="2019-06-17T10:30:00Z">
        <w:r>
          <w:rPr>
            <w:rFonts w:hint="eastAsia" w:ascii="宋体" w:hAnsi="宋体" w:eastAsia="黑体" w:cs="黑体"/>
            <w:color w:val="000000"/>
            <w:lang w:val="en-US"/>
            <w:rPrChange w:id="184" w:author="卢颖东" w:date="2019-06-04T11:42:00Z">
              <w:rPr>
                <w:rFonts w:hint="eastAsia" w:ascii="仿宋_GB2312" w:hAnsi="仿宋_GB2312" w:eastAsia="仿宋_GB2312" w:cs="仿宋_GB2312"/>
                <w:color w:val="000000"/>
                <w:lang w:val="en-US"/>
              </w:rPr>
            </w:rPrChange>
          </w:rPr>
          <w:delText>主任、各位副主任</w:delText>
        </w:r>
      </w:del>
      <w:del w:id="185" w:author="谢浩然" w:date="2019-06-17T10:30:00Z">
        <w:r>
          <w:rPr>
            <w:rFonts w:hint="eastAsia" w:ascii="宋体" w:hAnsi="宋体" w:eastAsia="黑体" w:cs="黑体"/>
            <w:color w:val="000000"/>
            <w:sz w:val="32"/>
            <w:szCs w:val="32"/>
            <w:rPrChange w:id="186" w:author="卢颖东" w:date="2019-06-04T11:42:00Z">
              <w:rPr>
                <w:rFonts w:hint="eastAsia" w:ascii="仿宋_GB2312" w:hAnsi="仿宋_GB2312" w:eastAsia="仿宋_GB2312" w:cs="仿宋_GB2312"/>
                <w:color w:val="000000"/>
                <w:sz w:val="32"/>
                <w:szCs w:val="32"/>
              </w:rPr>
            </w:rPrChange>
          </w:rPr>
          <w:delText>、秘书长，各位委员</w:delText>
        </w:r>
      </w:del>
      <w:del w:id="187" w:author="谢浩然" w:date="2019-06-17T10:30:00Z">
        <w:r>
          <w:rPr>
            <w:rFonts w:hint="eastAsia" w:ascii="宋体" w:hAnsi="宋体" w:eastAsia="黑体" w:cs="黑体"/>
            <w:color w:val="000000"/>
            <w:lang w:val="en-US"/>
            <w:rPrChange w:id="188" w:author="卢颖东" w:date="2019-06-04T11:42:00Z">
              <w:rPr>
                <w:rFonts w:hint="eastAsia" w:ascii="仿宋_GB2312" w:hAnsi="仿宋_GB2312" w:eastAsia="仿宋_GB2312" w:cs="仿宋_GB2312"/>
                <w:color w:val="000000"/>
                <w:lang w:val="en-US"/>
              </w:rPr>
            </w:rPrChange>
          </w:rPr>
          <w:delText>：</w:delText>
        </w:r>
      </w:del>
    </w:p>
    <w:p>
      <w:pPr>
        <w:widowControl w:val="0"/>
        <w:tabs>
          <w:tab w:val="left" w:pos="960"/>
        </w:tabs>
        <w:adjustRightInd w:val="0"/>
        <w:snapToGrid w:val="0"/>
        <w:spacing w:line="590" w:lineRule="exact"/>
        <w:ind w:firstLine="632" w:firstLineChars="200"/>
        <w:textAlignment w:val="auto"/>
        <w:rPr>
          <w:del w:id="190" w:author="谢浩然" w:date="2019-06-17T10:30:00Z"/>
          <w:rFonts w:hint="eastAsia" w:ascii="宋体" w:hAnsi="宋体"/>
          <w:kern w:val="0"/>
          <w:szCs w:val="22"/>
          <w:lang w:val="en-US" w:eastAsia="zh-CN"/>
        </w:rPr>
        <w:pPrChange w:id="189" w:author="卢颖东" w:date="2019-06-04T11:11:00Z">
          <w:pPr>
            <w:widowControl w:val="0"/>
            <w:tabs>
              <w:tab w:val="left" w:pos="960"/>
            </w:tabs>
            <w:adjustRightInd w:val="0"/>
            <w:snapToGrid w:val="0"/>
            <w:spacing w:line="580" w:lineRule="exact"/>
            <w:ind w:firstLine="632" w:firstLineChars="200"/>
            <w:textAlignment w:val="auto"/>
          </w:pPr>
        </w:pPrChange>
      </w:pPr>
      <w:del w:id="191" w:author="谢浩然" w:date="2019-06-17T10:30:00Z">
        <w:r>
          <w:rPr>
            <w:rFonts w:hint="eastAsia" w:ascii="宋体" w:hAnsi="宋体"/>
            <w:kern w:val="0"/>
            <w:szCs w:val="22"/>
            <w:lang w:val="en-US" w:eastAsia="zh-CN"/>
          </w:rPr>
          <w:delText>现将法制委员会对《揭阳古城保护条例》（以下简称《条例》）的审查情况报告如下：</w:delText>
        </w:r>
      </w:del>
    </w:p>
    <w:p>
      <w:pPr>
        <w:widowControl w:val="0"/>
        <w:wordWrap/>
        <w:adjustRightInd/>
        <w:snapToGrid/>
        <w:spacing w:line="590" w:lineRule="exact"/>
        <w:ind w:left="0" w:leftChars="0" w:right="0" w:firstLine="632" w:firstLineChars="200"/>
        <w:jc w:val="both"/>
        <w:textAlignment w:val="auto"/>
        <w:outlineLvl w:val="9"/>
        <w:rPr>
          <w:del w:id="193" w:author="谢浩然" w:date="2019-06-17T10:30:00Z"/>
          <w:rFonts w:hint="eastAsia" w:ascii="宋体" w:hAnsi="宋体"/>
          <w:lang w:val="en-US"/>
        </w:rPr>
        <w:pPrChange w:id="192" w:author="卢颖东" w:date="2019-06-04T11:11:00Z">
          <w:pPr>
            <w:widowControl w:val="0"/>
            <w:wordWrap/>
            <w:adjustRightInd/>
            <w:snapToGrid/>
            <w:spacing w:line="580" w:lineRule="exact"/>
            <w:ind w:left="0" w:leftChars="0" w:right="0" w:firstLine="632" w:firstLineChars="200"/>
            <w:jc w:val="both"/>
            <w:textAlignment w:val="auto"/>
            <w:outlineLvl w:val="9"/>
          </w:pPr>
        </w:pPrChange>
      </w:pPr>
      <w:del w:id="194" w:author="谢浩然" w:date="2019-06-17T10:30:00Z">
        <w:r>
          <w:rPr>
            <w:rFonts w:hint="eastAsia" w:ascii="宋体" w:hAnsi="宋体"/>
            <w:lang w:val="en-US" w:eastAsia="zh-CN"/>
          </w:rPr>
          <w:delText>揭阳市人大常委会</w:delText>
        </w:r>
      </w:del>
      <w:del w:id="195" w:author="谢浩然" w:date="2019-06-17T10:30:00Z">
        <w:r>
          <w:rPr>
            <w:rFonts w:hint="eastAsia" w:ascii="宋体" w:hAnsi="宋体" w:cs="Times New Roman"/>
            <w:sz w:val="32"/>
            <w:lang w:eastAsia="zh-CN"/>
          </w:rPr>
          <w:delText>在审议</w:delText>
        </w:r>
      </w:del>
      <w:del w:id="196" w:author="谢浩然" w:date="2019-06-17T10:30:00Z">
        <w:r>
          <w:rPr>
            <w:rFonts w:hint="eastAsia" w:ascii="宋体" w:hAnsi="宋体"/>
            <w:kern w:val="0"/>
            <w:szCs w:val="22"/>
            <w:lang w:val="en-US" w:eastAsia="zh-CN"/>
          </w:rPr>
          <w:delText>《揭阳古城保护条例（草案）》</w:delText>
        </w:r>
      </w:del>
      <w:del w:id="197" w:author="谢浩然" w:date="2019-06-17T10:30:00Z">
        <w:r>
          <w:rPr>
            <w:rFonts w:hint="eastAsia" w:ascii="宋体" w:hAnsi="宋体"/>
            <w:lang w:val="en-US" w:eastAsia="zh-CN"/>
          </w:rPr>
          <w:delText>的过程中，征求了省人大常委会法制工作委员会的意见。法制工作委员会在该条例草案一审后，会同省人大教育科学文化卫生委、</w:delText>
        </w:r>
      </w:del>
      <w:del w:id="198" w:author="谢浩然" w:date="2019-06-17T10:30:00Z">
        <w:r>
          <w:rPr>
            <w:rFonts w:hint="eastAsia" w:ascii="宋体" w:hAnsi="宋体"/>
            <w:lang w:val="en-US"/>
          </w:rPr>
          <w:delText>省自然资源厅、省住房城乡建设厅、</w:delText>
        </w:r>
      </w:del>
      <w:del w:id="199" w:author="谢浩然" w:date="2019-06-17T10:30:00Z">
        <w:r>
          <w:rPr>
            <w:rFonts w:hint="eastAsia" w:ascii="宋体" w:hAnsi="宋体"/>
            <w:lang w:val="en-US" w:eastAsia="zh-CN"/>
          </w:rPr>
          <w:delText>省文化和旅游厅等有关单位和立法咨询专家召开座谈会进行了研究，并将该条例草案二审后的修改稿</w:delText>
        </w:r>
      </w:del>
      <w:del w:id="200" w:author="谢浩然" w:date="2019-06-17T10:30:00Z">
        <w:r>
          <w:rPr>
            <w:rFonts w:hint="eastAsia" w:ascii="宋体" w:hAnsi="宋体"/>
            <w:lang w:val="en-US"/>
          </w:rPr>
          <w:delText>送省人大</w:delText>
        </w:r>
      </w:del>
      <w:del w:id="201" w:author="谢浩然" w:date="2019-06-17T10:30:00Z">
        <w:r>
          <w:rPr>
            <w:rFonts w:hint="eastAsia" w:ascii="宋体" w:hAnsi="宋体"/>
            <w:lang w:val="en-US" w:eastAsia="zh-CN"/>
          </w:rPr>
          <w:delText>环境资源</w:delText>
        </w:r>
      </w:del>
      <w:del w:id="202" w:author="谢浩然" w:date="2019-06-17T10:30:00Z">
        <w:r>
          <w:rPr>
            <w:rFonts w:hint="eastAsia" w:ascii="宋体" w:hAnsi="宋体"/>
            <w:lang w:val="en-US"/>
          </w:rPr>
          <w:delText>委</w:delText>
        </w:r>
      </w:del>
      <w:del w:id="203" w:author="谢浩然" w:date="2019-06-17T10:30:00Z">
        <w:r>
          <w:rPr>
            <w:rFonts w:hint="eastAsia" w:ascii="宋体" w:hAnsi="宋体"/>
            <w:lang w:val="en-US" w:eastAsia="zh-CN"/>
          </w:rPr>
          <w:delText>、教育科学文化卫生委</w:delText>
        </w:r>
      </w:del>
      <w:del w:id="204" w:author="谢浩然" w:date="2019-06-17T10:30:00Z">
        <w:r>
          <w:rPr>
            <w:rFonts w:hint="eastAsia" w:ascii="宋体" w:hAnsi="宋体"/>
            <w:lang w:val="en-US"/>
          </w:rPr>
          <w:delText>，</w:delText>
        </w:r>
      </w:del>
      <w:del w:id="205" w:author="谢浩然" w:date="2019-06-17T10:30:00Z">
        <w:r>
          <w:rPr>
            <w:rFonts w:hint="eastAsia" w:ascii="宋体" w:hAnsi="宋体"/>
            <w:lang w:val="en-US" w:eastAsia="zh-CN"/>
          </w:rPr>
          <w:delText>省发展改革委、省工业和信息化厅、省民族宗教委、省公安厅、</w:delText>
        </w:r>
      </w:del>
      <w:del w:id="206" w:author="谢浩然" w:date="2019-06-17T10:30:00Z">
        <w:r>
          <w:rPr>
            <w:rFonts w:hint="eastAsia" w:ascii="宋体" w:hAnsi="宋体"/>
            <w:lang w:val="en-US"/>
          </w:rPr>
          <w:delText>省司法厅</w:delText>
        </w:r>
      </w:del>
      <w:del w:id="207" w:author="谢浩然" w:date="2019-06-17T10:30:00Z">
        <w:r>
          <w:rPr>
            <w:rFonts w:hint="eastAsia" w:ascii="宋体" w:hAnsi="宋体"/>
            <w:lang w:val="en-US" w:eastAsia="zh-CN"/>
          </w:rPr>
          <w:delText>、省财政厅、</w:delText>
        </w:r>
      </w:del>
      <w:del w:id="208" w:author="谢浩然" w:date="2019-06-17T10:30:00Z">
        <w:r>
          <w:rPr>
            <w:rFonts w:hint="eastAsia" w:ascii="宋体" w:hAnsi="宋体"/>
            <w:lang w:val="en-US"/>
          </w:rPr>
          <w:delText>省自然资源厅、省生态环境厅、省住房城乡建设厅、</w:delText>
        </w:r>
      </w:del>
      <w:del w:id="209" w:author="谢浩然" w:date="2019-06-17T10:30:00Z">
        <w:r>
          <w:rPr>
            <w:rFonts w:hint="eastAsia" w:ascii="宋体" w:hAnsi="宋体"/>
            <w:lang w:val="en-US" w:eastAsia="zh-CN"/>
          </w:rPr>
          <w:delText>省交通运输厅、省农业农村厅、省文化和旅游厅、省市场监管局、省文物局、省文史馆、省档案局，</w:delText>
        </w:r>
      </w:del>
      <w:del w:id="210" w:author="谢浩然" w:date="2019-06-17T10:30:00Z">
        <w:r>
          <w:rPr>
            <w:rFonts w:hint="eastAsia" w:ascii="宋体" w:hAnsi="宋体"/>
            <w:lang w:val="en-US"/>
          </w:rPr>
          <w:delText>省监委</w:delText>
        </w:r>
      </w:del>
      <w:del w:id="211" w:author="谢浩然" w:date="2019-06-17T10:30:00Z">
        <w:r>
          <w:rPr>
            <w:rFonts w:hint="eastAsia" w:ascii="宋体" w:hAnsi="宋体"/>
            <w:lang w:val="en-US" w:eastAsia="zh-CN"/>
          </w:rPr>
          <w:delText>、</w:delText>
        </w:r>
      </w:del>
      <w:del w:id="212" w:author="谢浩然" w:date="2019-06-17T10:30:00Z">
        <w:r>
          <w:rPr>
            <w:rFonts w:hint="eastAsia" w:ascii="宋体" w:hAnsi="宋体"/>
            <w:lang w:val="en-US"/>
          </w:rPr>
          <w:delText>省法院</w:delText>
        </w:r>
      </w:del>
      <w:del w:id="213" w:author="谢浩然" w:date="2019-06-17T10:30:00Z">
        <w:r>
          <w:rPr>
            <w:rFonts w:hint="eastAsia" w:ascii="宋体" w:hAnsi="宋体"/>
            <w:lang w:val="en-US" w:eastAsia="zh-CN"/>
          </w:rPr>
          <w:delText>、</w:delText>
        </w:r>
      </w:del>
      <w:del w:id="214" w:author="谢浩然" w:date="2019-06-17T10:30:00Z">
        <w:r>
          <w:rPr>
            <w:rFonts w:hint="eastAsia" w:ascii="宋体" w:hAnsi="宋体"/>
            <w:lang w:val="en-US"/>
          </w:rPr>
          <w:delText>省检察院等</w:delText>
        </w:r>
      </w:del>
      <w:del w:id="215" w:author="谢浩然" w:date="2019-06-17T10:30:00Z">
        <w:r>
          <w:rPr>
            <w:rFonts w:hint="eastAsia" w:ascii="宋体" w:hAnsi="宋体"/>
            <w:lang w:val="en-US" w:eastAsia="zh-CN"/>
          </w:rPr>
          <w:delText>二十一</w:delText>
        </w:r>
      </w:del>
      <w:del w:id="216" w:author="谢浩然" w:date="2019-06-17T10:30:00Z">
        <w:r>
          <w:rPr>
            <w:rFonts w:hint="eastAsia" w:ascii="宋体" w:hAnsi="宋体"/>
            <w:lang w:val="en-US"/>
          </w:rPr>
          <w:delText>个单位征求意见，</w:delText>
        </w:r>
      </w:del>
      <w:del w:id="217" w:author="谢浩然" w:date="2019-06-17T10:30:00Z">
        <w:r>
          <w:rPr>
            <w:rFonts w:hint="eastAsia" w:ascii="宋体" w:hAnsi="宋体"/>
            <w:lang w:val="en-US" w:eastAsia="zh-CN"/>
          </w:rPr>
          <w:delText>并对反馈意见进行了</w:delText>
        </w:r>
      </w:del>
      <w:del w:id="218" w:author="谢浩然" w:date="2019-06-17T10:30:00Z">
        <w:r>
          <w:rPr>
            <w:rFonts w:hint="eastAsia" w:ascii="宋体" w:hAnsi="宋体"/>
            <w:lang w:val="en-US"/>
          </w:rPr>
          <w:delText>研究，提出了有关的意见和建议。</w:delText>
        </w:r>
      </w:del>
      <w:del w:id="219" w:author="谢浩然" w:date="2019-06-17T10:30:00Z">
        <w:r>
          <w:rPr>
            <w:rFonts w:hint="eastAsia" w:ascii="宋体" w:hAnsi="宋体"/>
            <w:lang w:val="en-US" w:eastAsia="zh-CN"/>
          </w:rPr>
          <w:delText>揭阳</w:delText>
        </w:r>
      </w:del>
      <w:del w:id="220" w:author="谢浩然" w:date="2019-06-17T10:30:00Z">
        <w:r>
          <w:rPr>
            <w:rFonts w:hint="eastAsia" w:ascii="宋体" w:hAnsi="宋体"/>
            <w:lang w:val="en-US"/>
          </w:rPr>
          <w:delText>市人大常委会认真研究了</w:delText>
        </w:r>
      </w:del>
      <w:del w:id="221" w:author="谢浩然" w:date="2019-06-17T10:30:00Z">
        <w:r>
          <w:rPr>
            <w:rFonts w:hint="eastAsia" w:ascii="宋体" w:hAnsi="宋体" w:eastAsia="仿宋_GB2312" w:cs="仿宋_GB2312"/>
            <w:color w:val="000000"/>
            <w:highlight w:val="none"/>
          </w:rPr>
          <w:delText>省人大常委会法制工作委员会的意见，对</w:delText>
        </w:r>
      </w:del>
      <w:del w:id="222" w:author="谢浩然" w:date="2019-06-17T10:30:00Z">
        <w:r>
          <w:rPr>
            <w:rFonts w:hint="eastAsia" w:ascii="宋体" w:hAnsi="宋体" w:cs="仿宋_GB2312"/>
            <w:color w:val="000000"/>
            <w:highlight w:val="none"/>
            <w:lang w:eastAsia="zh-CN"/>
          </w:rPr>
          <w:delText>有关条文内容作了修改完善</w:delText>
        </w:r>
      </w:del>
      <w:del w:id="223" w:author="谢浩然" w:date="2019-06-17T10:30:00Z">
        <w:r>
          <w:rPr>
            <w:rFonts w:hint="eastAsia" w:ascii="宋体" w:hAnsi="宋体" w:eastAsia="仿宋_GB2312" w:cs="仿宋_GB2312"/>
            <w:color w:val="000000"/>
            <w:highlight w:val="none"/>
          </w:rPr>
          <w:delText>。</w:delText>
        </w:r>
      </w:del>
      <w:del w:id="224" w:author="谢浩然" w:date="2019-06-17T10:30:00Z">
        <w:r>
          <w:rPr>
            <w:rFonts w:hint="eastAsia" w:ascii="宋体" w:hAnsi="宋体" w:cs="仿宋_GB2312"/>
            <w:color w:val="000000"/>
            <w:highlight w:val="none"/>
            <w:lang w:val="en-US" w:eastAsia="zh-CN"/>
          </w:rPr>
          <w:delText>3</w:delText>
        </w:r>
      </w:del>
      <w:del w:id="225" w:author="谢浩然" w:date="2019-06-17T10:30:00Z">
        <w:r>
          <w:rPr>
            <w:rFonts w:hint="eastAsia" w:ascii="宋体" w:hAnsi="宋体" w:eastAsia="仿宋_GB2312" w:cs="仿宋_GB2312"/>
            <w:szCs w:val="22"/>
            <w:lang w:val="en-US" w:eastAsia="zh-CN"/>
          </w:rPr>
          <w:delText>月</w:delText>
        </w:r>
      </w:del>
      <w:del w:id="226" w:author="谢浩然" w:date="2019-06-17T10:30:00Z">
        <w:r>
          <w:rPr>
            <w:rFonts w:hint="eastAsia" w:ascii="宋体" w:hAnsi="宋体" w:cs="仿宋_GB2312"/>
            <w:szCs w:val="22"/>
            <w:lang w:val="en-US" w:eastAsia="zh-CN"/>
          </w:rPr>
          <w:delText>28</w:delText>
        </w:r>
      </w:del>
      <w:del w:id="227" w:author="谢浩然" w:date="2019-06-17T10:30:00Z">
        <w:r>
          <w:rPr>
            <w:rFonts w:hint="eastAsia" w:ascii="宋体" w:hAnsi="宋体" w:eastAsia="仿宋_GB2312" w:cs="仿宋_GB2312"/>
            <w:szCs w:val="22"/>
            <w:lang w:val="en-US" w:eastAsia="zh-CN"/>
          </w:rPr>
          <w:delText>日</w:delText>
        </w:r>
      </w:del>
      <w:del w:id="228" w:author="谢浩然" w:date="2019-06-17T10:30:00Z">
        <w:r>
          <w:rPr>
            <w:rFonts w:hint="eastAsia" w:ascii="宋体" w:hAnsi="宋体"/>
            <w:szCs w:val="22"/>
            <w:lang w:val="en-US" w:eastAsia="zh-CN"/>
          </w:rPr>
          <w:delText>，法制工作委员会收到揭阳市人大常委会报送省人大常委会的</w:delText>
        </w:r>
      </w:del>
      <w:del w:id="229" w:author="谢浩然" w:date="2019-06-17T10:30:00Z">
        <w:r>
          <w:rPr>
            <w:rFonts w:hint="eastAsia" w:ascii="宋体" w:hAnsi="宋体"/>
            <w:u w:val="none"/>
            <w:lang w:val="en-US" w:eastAsia="zh-CN"/>
          </w:rPr>
          <w:delText>《</w:delText>
        </w:r>
      </w:del>
      <w:del w:id="230" w:author="谢浩然" w:date="2019-06-17T10:30:00Z">
        <w:r>
          <w:rPr>
            <w:rFonts w:hint="eastAsia" w:ascii="宋体" w:hAnsi="宋体"/>
            <w:szCs w:val="22"/>
            <w:u w:val="none"/>
            <w:lang w:val="en-US" w:eastAsia="zh-CN"/>
          </w:rPr>
          <w:delText>关</w:delText>
        </w:r>
      </w:del>
      <w:del w:id="231" w:author="谢浩然" w:date="2019-06-17T10:30:00Z">
        <w:r>
          <w:rPr>
            <w:rFonts w:hint="eastAsia" w:ascii="宋体" w:hAnsi="宋体"/>
            <w:u w:val="none"/>
            <w:lang w:val="en-US" w:eastAsia="zh-CN"/>
          </w:rPr>
          <w:delText>于报请批准</w:delText>
        </w:r>
      </w:del>
      <w:del w:id="232" w:author="谢浩然" w:date="2019-06-17T10:30:00Z">
        <w:r>
          <w:rPr>
            <w:rFonts w:hint="eastAsia" w:ascii="宋体" w:hAnsi="宋体" w:eastAsia="仿宋_GB2312" w:cs="仿宋_GB2312"/>
            <w:sz w:val="32"/>
            <w:szCs w:val="32"/>
            <w:u w:val="none"/>
            <w:rPrChange w:id="233" w:author="卢颖东" w:date="2019-06-04T11:42:00Z">
              <w:rPr>
                <w:rFonts w:hint="eastAsia" w:ascii="宋体" w:hAnsi="宋体" w:eastAsia="方正小标宋简体" w:cs="方正小标宋简体"/>
                <w:sz w:val="32"/>
                <w:szCs w:val="32"/>
                <w:u w:val="none"/>
              </w:rPr>
            </w:rPrChange>
          </w:rPr>
          <w:delText>〈</w:delText>
        </w:r>
      </w:del>
      <w:del w:id="234" w:author="谢浩然" w:date="2019-06-17T10:30:00Z">
        <w:r>
          <w:rPr>
            <w:rFonts w:hint="eastAsia" w:ascii="宋体" w:hAnsi="宋体" w:cs="仿宋_GB2312"/>
            <w:kern w:val="0"/>
            <w:szCs w:val="22"/>
            <w:lang w:val="en-US" w:eastAsia="zh-CN"/>
            <w:rPrChange w:id="235" w:author="卢颖东" w:date="2019-06-04T11:42:00Z">
              <w:rPr>
                <w:rFonts w:hint="eastAsia" w:ascii="宋体" w:hAnsi="宋体"/>
                <w:kern w:val="0"/>
                <w:szCs w:val="22"/>
                <w:lang w:val="en-US" w:eastAsia="zh-CN"/>
              </w:rPr>
            </w:rPrChange>
          </w:rPr>
          <w:delText>揭阳古城保护条例</w:delText>
        </w:r>
      </w:del>
      <w:del w:id="236" w:author="谢浩然" w:date="2019-06-17T10:30:00Z">
        <w:r>
          <w:rPr>
            <w:rFonts w:hint="eastAsia" w:ascii="宋体" w:hAnsi="宋体" w:eastAsia="仿宋_GB2312" w:cs="仿宋_GB2312"/>
            <w:sz w:val="32"/>
            <w:szCs w:val="32"/>
            <w:u w:val="none"/>
            <w:rPrChange w:id="237" w:author="卢颖东" w:date="2019-06-04T11:42:00Z">
              <w:rPr>
                <w:rFonts w:hint="eastAsia" w:ascii="宋体" w:hAnsi="宋体" w:eastAsia="方正小标宋简体" w:cs="方正小标宋简体"/>
                <w:sz w:val="32"/>
                <w:szCs w:val="32"/>
                <w:u w:val="none"/>
              </w:rPr>
            </w:rPrChange>
          </w:rPr>
          <w:delText>〉</w:delText>
        </w:r>
      </w:del>
      <w:del w:id="238" w:author="谢浩然" w:date="2019-06-17T10:30:00Z">
        <w:r>
          <w:rPr>
            <w:rFonts w:hint="eastAsia" w:ascii="宋体" w:hAnsi="宋体"/>
            <w:u w:val="none"/>
            <w:lang w:val="en-US" w:eastAsia="zh-CN"/>
          </w:rPr>
          <w:delText>的报告</w:delText>
        </w:r>
      </w:del>
      <w:del w:id="239" w:author="谢浩然" w:date="2019-06-17T10:30:00Z">
        <w:r>
          <w:rPr>
            <w:rFonts w:hint="eastAsia" w:ascii="宋体" w:hAnsi="宋体" w:eastAsia="仿宋_GB2312"/>
            <w:sz w:val="32"/>
            <w:szCs w:val="32"/>
            <w:u w:val="none"/>
          </w:rPr>
          <w:delText>》</w:delText>
        </w:r>
      </w:del>
      <w:del w:id="240" w:author="谢浩然" w:date="2019-06-17T10:30:00Z">
        <w:r>
          <w:rPr>
            <w:rFonts w:hint="eastAsia" w:ascii="宋体" w:hAnsi="宋体"/>
            <w:lang w:val="en-US" w:eastAsia="zh-CN"/>
          </w:rPr>
          <w:delText>后，</w:delText>
        </w:r>
      </w:del>
      <w:del w:id="241" w:author="谢浩然" w:date="2019-06-17T10:30:00Z">
        <w:r>
          <w:rPr>
            <w:rFonts w:hint="eastAsia" w:ascii="宋体" w:hAnsi="宋体" w:eastAsia="仿宋_GB2312" w:cs="仿宋_GB2312"/>
            <w:highlight w:val="none"/>
          </w:rPr>
          <w:delText>再次研究，</w:delText>
        </w:r>
      </w:del>
      <w:del w:id="242" w:author="谢浩然" w:date="2019-06-17T10:30:00Z">
        <w:r>
          <w:rPr>
            <w:rFonts w:hint="eastAsia" w:ascii="宋体" w:hAnsi="宋体"/>
            <w:lang w:val="en-US" w:eastAsia="zh-CN"/>
          </w:rPr>
          <w:delText>提出了初步审查意见。5</w:delText>
        </w:r>
      </w:del>
      <w:del w:id="243" w:author="谢浩然" w:date="2019-06-17T10:30:00Z">
        <w:r>
          <w:rPr>
            <w:rFonts w:hint="eastAsia" w:ascii="宋体" w:hAnsi="宋体" w:eastAsia="仿宋_GB2312" w:cs="仿宋_GB2312"/>
            <w:lang w:val="en-US" w:eastAsia="zh-CN"/>
          </w:rPr>
          <w:delText>月</w:delText>
        </w:r>
      </w:del>
      <w:del w:id="244" w:author="谢浩然" w:date="2019-06-17T10:30:00Z">
        <w:r>
          <w:rPr>
            <w:rFonts w:hint="eastAsia" w:ascii="宋体" w:hAnsi="宋体" w:cs="仿宋_GB2312"/>
            <w:lang w:val="en-US" w:eastAsia="zh-CN"/>
          </w:rPr>
          <w:delText>8</w:delText>
        </w:r>
      </w:del>
      <w:del w:id="245" w:author="谢浩然" w:date="2019-06-17T10:30:00Z">
        <w:r>
          <w:rPr>
            <w:rFonts w:hint="eastAsia" w:ascii="宋体" w:hAnsi="宋体" w:eastAsia="仿宋_GB2312" w:cs="仿宋_GB2312"/>
            <w:lang w:val="en-US" w:eastAsia="zh-CN"/>
          </w:rPr>
          <w:delText>日，法制委员会全体会议对《</w:delText>
        </w:r>
      </w:del>
      <w:del w:id="246" w:author="谢浩然" w:date="2019-06-17T10:30:00Z">
        <w:r>
          <w:rPr>
            <w:rFonts w:hint="eastAsia" w:ascii="宋体" w:hAnsi="宋体" w:cs="仿宋_GB2312"/>
            <w:lang w:val="en-US" w:eastAsia="zh-CN"/>
          </w:rPr>
          <w:delText>条例</w:delText>
        </w:r>
      </w:del>
      <w:del w:id="247" w:author="谢浩然" w:date="2019-06-17T10:30:00Z">
        <w:r>
          <w:rPr>
            <w:rFonts w:hint="eastAsia" w:ascii="宋体" w:hAnsi="宋体" w:eastAsia="仿宋_GB2312" w:cs="仿宋_GB2312"/>
            <w:lang w:val="en-US" w:eastAsia="zh-CN"/>
          </w:rPr>
          <w:delText>》的合法性进行了审查。</w:delText>
        </w:r>
      </w:del>
      <w:del w:id="248" w:author="谢浩然" w:date="2019-06-17T10:30:00Z">
        <w:r>
          <w:rPr>
            <w:rFonts w:hint="eastAsia" w:ascii="宋体" w:hAnsi="宋体"/>
            <w:lang w:val="en-US" w:eastAsia="zh-CN"/>
          </w:rPr>
          <w:delText>经5月10日常委会主任会议讨论决定，将《条例》提请常委会第十二次会议审查。</w:delText>
        </w:r>
      </w:del>
    </w:p>
    <w:p>
      <w:pPr>
        <w:widowControl w:val="0"/>
        <w:adjustRightInd/>
        <w:snapToGrid/>
        <w:spacing w:line="590" w:lineRule="exact"/>
        <w:ind w:firstLine="632" w:firstLineChars="200"/>
        <w:textAlignment w:val="auto"/>
        <w:outlineLvl w:val="9"/>
        <w:rPr>
          <w:del w:id="250" w:author="谢浩然" w:date="2019-06-17T10:30:00Z"/>
          <w:rFonts w:hint="eastAsia" w:ascii="宋体" w:hAnsi="宋体"/>
          <w:kern w:val="0"/>
          <w:szCs w:val="22"/>
          <w:lang w:val="en-US" w:eastAsia="zh-CN"/>
        </w:rPr>
        <w:pPrChange w:id="249" w:author="卢颖东" w:date="2019-06-04T11:11:00Z">
          <w:pPr>
            <w:widowControl w:val="0"/>
            <w:adjustRightInd/>
            <w:snapToGrid/>
            <w:spacing w:line="580" w:lineRule="exact"/>
            <w:ind w:firstLine="632" w:firstLineChars="200"/>
            <w:textAlignment w:val="auto"/>
            <w:outlineLvl w:val="9"/>
          </w:pPr>
        </w:pPrChange>
      </w:pPr>
      <w:del w:id="251" w:author="谢浩然" w:date="2019-06-17T10:30:00Z">
        <w:r>
          <w:rPr>
            <w:rFonts w:hint="eastAsia" w:ascii="宋体" w:hAnsi="宋体"/>
            <w:lang w:val="en-US"/>
          </w:rPr>
          <w:delText>法制委员会认为，《</w:delText>
        </w:r>
      </w:del>
      <w:del w:id="252" w:author="谢浩然" w:date="2019-06-17T10:30:00Z">
        <w:r>
          <w:rPr>
            <w:rFonts w:hint="eastAsia" w:ascii="宋体" w:hAnsi="宋体"/>
            <w:lang w:val="en-US" w:eastAsia="zh-CN"/>
          </w:rPr>
          <w:delText>条例</w:delText>
        </w:r>
      </w:del>
      <w:del w:id="253" w:author="谢浩然" w:date="2019-06-17T10:30:00Z">
        <w:r>
          <w:rPr>
            <w:rFonts w:hint="eastAsia" w:ascii="宋体" w:hAnsi="宋体"/>
            <w:lang w:val="en-US"/>
          </w:rPr>
          <w:delText>》与宪法、法律、行政法规和本省的地方性法规不抵触，建议常委会</w:delText>
        </w:r>
      </w:del>
      <w:del w:id="254" w:author="谢浩然" w:date="2019-06-17T10:30:00Z">
        <w:r>
          <w:rPr>
            <w:rFonts w:hint="eastAsia" w:ascii="宋体" w:hAnsi="宋体"/>
            <w:lang w:val="en-US" w:eastAsia="zh-CN"/>
          </w:rPr>
          <w:delText>本次</w:delText>
        </w:r>
      </w:del>
      <w:del w:id="255" w:author="谢浩然" w:date="2019-06-17T10:30:00Z">
        <w:r>
          <w:rPr>
            <w:rFonts w:hint="eastAsia" w:ascii="宋体" w:hAnsi="宋体"/>
            <w:lang w:val="en-US"/>
          </w:rPr>
          <w:delText>会议审查批准。</w:delText>
        </w:r>
      </w:del>
    </w:p>
    <w:p>
      <w:pPr>
        <w:widowControl w:val="0"/>
        <w:tabs>
          <w:tab w:val="left" w:pos="960"/>
        </w:tabs>
        <w:adjustRightInd w:val="0"/>
        <w:snapToGrid w:val="0"/>
        <w:spacing w:line="590" w:lineRule="exact"/>
        <w:ind w:firstLine="632" w:firstLineChars="200"/>
        <w:textAlignment w:val="auto"/>
        <w:rPr>
          <w:del w:id="257" w:author="谢浩然" w:date="2019-06-17T10:30:00Z"/>
          <w:rFonts w:hint="eastAsia" w:ascii="宋体" w:hAnsi="宋体"/>
          <w:kern w:val="0"/>
          <w:szCs w:val="22"/>
          <w:lang w:val="en-US" w:eastAsia="zh-CN"/>
        </w:rPr>
        <w:pPrChange w:id="256" w:author="卢颖东" w:date="2019-06-04T11:11:00Z">
          <w:pPr>
            <w:widowControl w:val="0"/>
            <w:tabs>
              <w:tab w:val="left" w:pos="960"/>
            </w:tabs>
            <w:adjustRightInd w:val="0"/>
            <w:snapToGrid w:val="0"/>
            <w:spacing w:line="580" w:lineRule="exact"/>
            <w:ind w:firstLine="632" w:firstLineChars="200"/>
            <w:textAlignment w:val="auto"/>
          </w:pPr>
        </w:pPrChange>
      </w:pPr>
      <w:del w:id="258" w:author="谢浩然" w:date="2019-06-17T10:30:00Z">
        <w:r>
          <w:rPr>
            <w:rFonts w:hint="eastAsia" w:ascii="宋体" w:hAnsi="宋体"/>
            <w:kern w:val="0"/>
            <w:szCs w:val="22"/>
            <w:lang w:val="en-US" w:eastAsia="zh-CN"/>
          </w:rPr>
          <w:delText>以上报告，请予审议。</w:delText>
        </w:r>
      </w:del>
    </w:p>
    <w:p>
      <w:pPr>
        <w:pStyle w:val="15"/>
        <w:widowControl w:val="0"/>
        <w:wordWrap/>
        <w:adjustRightInd/>
        <w:snapToGrid/>
        <w:spacing w:line="590" w:lineRule="exact"/>
        <w:ind w:right="0" w:firstLine="632" w:firstLineChars="200"/>
        <w:textAlignment w:val="auto"/>
        <w:outlineLvl w:val="9"/>
        <w:rPr>
          <w:del w:id="260" w:author="谢浩然" w:date="2019-06-17T10:30:00Z"/>
          <w:rFonts w:hint="eastAsia" w:ascii="宋体" w:hAnsi="宋体" w:eastAsia="仿宋_GB2312"/>
          <w:color w:val="000000"/>
          <w:spacing w:val="0"/>
          <w:sz w:val="32"/>
        </w:rPr>
        <w:pPrChange w:id="259" w:author="卢颖东" w:date="2019-06-04T11:11:00Z">
          <w:pPr>
            <w:pStyle w:val="15"/>
            <w:widowControl w:val="0"/>
            <w:wordWrap/>
            <w:adjustRightInd/>
            <w:snapToGrid/>
            <w:spacing w:line="590" w:lineRule="exact"/>
            <w:ind w:right="0" w:firstLine="632" w:firstLineChars="200"/>
            <w:textAlignment w:val="auto"/>
            <w:outlineLvl w:val="9"/>
          </w:pPr>
        </w:pPrChange>
      </w:pPr>
    </w:p>
    <w:p>
      <w:pPr>
        <w:pStyle w:val="15"/>
        <w:widowControl w:val="0"/>
        <w:wordWrap/>
        <w:adjustRightInd/>
        <w:snapToGrid/>
        <w:spacing w:line="590" w:lineRule="exact"/>
        <w:ind w:right="0" w:firstLine="632" w:firstLineChars="200"/>
        <w:textAlignment w:val="auto"/>
        <w:outlineLvl w:val="9"/>
        <w:rPr>
          <w:del w:id="262" w:author="谢浩然" w:date="2019-06-17T10:30:00Z"/>
          <w:rFonts w:hint="eastAsia" w:ascii="宋体" w:hAnsi="宋体" w:eastAsia="仿宋_GB2312"/>
          <w:color w:val="000000"/>
          <w:spacing w:val="0"/>
          <w:sz w:val="32"/>
        </w:rPr>
        <w:pPrChange w:id="261" w:author="卢颖东" w:date="2019-06-04T11:11:00Z">
          <w:pPr>
            <w:pStyle w:val="15"/>
            <w:widowControl w:val="0"/>
            <w:wordWrap/>
            <w:adjustRightInd/>
            <w:snapToGrid/>
            <w:spacing w:line="590" w:lineRule="exact"/>
            <w:ind w:right="0" w:firstLine="632" w:firstLineChars="200"/>
            <w:textAlignment w:val="auto"/>
            <w:outlineLvl w:val="9"/>
          </w:pPr>
        </w:pPrChange>
      </w:pPr>
      <w:del w:id="263" w:author="谢浩然" w:date="2019-06-17T10:30:00Z">
        <w:r>
          <w:rPr>
            <w:rFonts w:hint="eastAsia" w:ascii="宋体" w:hAnsi="宋体" w:eastAsia="仿宋_GB2312"/>
            <w:color w:val="000000"/>
            <w:spacing w:val="0"/>
            <w:sz w:val="32"/>
          </w:rPr>
          <w:br w:type="page"/>
        </w:r>
      </w:del>
    </w:p>
    <w:p>
      <w:pPr>
        <w:pStyle w:val="15"/>
        <w:widowControl w:val="0"/>
        <w:wordWrap/>
        <w:adjustRightInd/>
        <w:snapToGrid/>
        <w:spacing w:line="590" w:lineRule="exact"/>
        <w:ind w:left="0" w:leftChars="0" w:right="0" w:firstLine="632" w:firstLineChars="200"/>
        <w:textAlignment w:val="auto"/>
        <w:outlineLvl w:val="9"/>
        <w:rPr>
          <w:del w:id="265" w:author="xiehaoran" w:date="2019-07-10T17:32:17Z"/>
          <w:rFonts w:hint="eastAsia" w:ascii="宋体" w:hAnsi="宋体" w:eastAsia="仿宋_GB2312"/>
          <w:color w:val="000000"/>
          <w:spacing w:val="0"/>
          <w:sz w:val="32"/>
        </w:rPr>
        <w:pPrChange w:id="264" w:author="卢颖东" w:date="2019-06-04T11:11:00Z">
          <w:pPr>
            <w:pStyle w:val="15"/>
            <w:widowControl w:val="0"/>
            <w:wordWrap/>
            <w:adjustRightInd/>
            <w:snapToGrid/>
            <w:spacing w:line="590" w:lineRule="exact"/>
            <w:ind w:left="0" w:leftChars="0" w:right="0" w:firstLine="632" w:firstLineChars="200"/>
            <w:textAlignment w:val="auto"/>
            <w:outlineLvl w:val="9"/>
          </w:pPr>
        </w:pPrChange>
      </w:pPr>
      <w:bookmarkStart w:id="5" w:name="_GoBack"/>
      <w:bookmarkEnd w:id="5"/>
    </w:p>
    <w:p>
      <w:pPr>
        <w:pStyle w:val="14"/>
        <w:widowControl w:val="0"/>
        <w:spacing w:line="590" w:lineRule="exact"/>
        <w:jc w:val="center"/>
        <w:rPr>
          <w:del w:id="267" w:author="xiehaoran" w:date="2019-07-10T17:32:17Z"/>
          <w:rFonts w:hint="eastAsia" w:ascii="宋体" w:hAnsi="宋体" w:eastAsia="宋体" w:cs="宋体"/>
          <w:color w:val="000000"/>
          <w:sz w:val="44"/>
          <w:szCs w:val="44"/>
        </w:rPr>
        <w:pPrChange w:id="266" w:author="卢颖东" w:date="2019-06-04T11:11:00Z">
          <w:pPr>
            <w:pStyle w:val="14"/>
            <w:widowControl w:val="0"/>
            <w:spacing w:line="590" w:lineRule="exact"/>
            <w:jc w:val="center"/>
          </w:pPr>
        </w:pPrChange>
      </w:pPr>
      <w:del w:id="268" w:author="xiehaoran" w:date="2019-07-10T17:32:17Z">
        <w:r>
          <w:rPr>
            <w:rFonts w:hint="eastAsia" w:eastAsia="宋体" w:cs="宋体"/>
            <w:color w:val="000000"/>
            <w:sz w:val="44"/>
            <w:szCs w:val="44"/>
            <w:lang w:eastAsia="zh-CN"/>
          </w:rPr>
          <w:delText>揭阳</w:delText>
        </w:r>
      </w:del>
      <w:del w:id="269" w:author="xiehaoran" w:date="2019-07-10T17:32:17Z">
        <w:r>
          <w:rPr>
            <w:rFonts w:hint="eastAsia" w:ascii="宋体" w:hAnsi="宋体" w:eastAsia="宋体" w:cs="宋体"/>
            <w:color w:val="000000"/>
            <w:sz w:val="44"/>
            <w:szCs w:val="44"/>
          </w:rPr>
          <w:delText>市第</w:delText>
        </w:r>
      </w:del>
      <w:del w:id="270" w:author="xiehaoran" w:date="2019-07-10T17:32:17Z">
        <w:r>
          <w:rPr>
            <w:rFonts w:hint="eastAsia" w:eastAsia="宋体" w:cs="宋体"/>
            <w:color w:val="000000"/>
            <w:sz w:val="44"/>
            <w:szCs w:val="44"/>
            <w:lang w:eastAsia="zh-CN"/>
          </w:rPr>
          <w:delText>六</w:delText>
        </w:r>
      </w:del>
      <w:del w:id="271" w:author="xiehaoran" w:date="2019-07-10T17:32:17Z">
        <w:r>
          <w:rPr>
            <w:rFonts w:hint="eastAsia" w:ascii="宋体" w:hAnsi="宋体" w:eastAsia="宋体" w:cs="宋体"/>
            <w:color w:val="000000"/>
            <w:sz w:val="44"/>
            <w:szCs w:val="44"/>
          </w:rPr>
          <w:delText>届人民代表大会常务委员会</w:delText>
        </w:r>
      </w:del>
    </w:p>
    <w:p>
      <w:pPr>
        <w:pStyle w:val="14"/>
        <w:widowControl w:val="0"/>
        <w:spacing w:line="590" w:lineRule="exact"/>
        <w:jc w:val="center"/>
        <w:rPr>
          <w:del w:id="273" w:author="xiehaoran" w:date="2019-07-10T17:32:17Z"/>
          <w:rFonts w:hint="eastAsia" w:ascii="宋体" w:eastAsia="方正小标宋简体"/>
          <w:color w:val="000000"/>
          <w:sz w:val="44"/>
          <w:szCs w:val="44"/>
        </w:rPr>
        <w:pPrChange w:id="272" w:author="卢颖东" w:date="2019-06-04T11:11:00Z">
          <w:pPr>
            <w:pStyle w:val="14"/>
            <w:widowControl w:val="0"/>
            <w:spacing w:line="590" w:lineRule="exact"/>
            <w:jc w:val="center"/>
          </w:pPr>
        </w:pPrChange>
      </w:pPr>
      <w:del w:id="274" w:author="xiehaoran" w:date="2019-07-10T17:32:17Z">
        <w:r>
          <w:rPr>
            <w:rFonts w:hint="eastAsia" w:ascii="宋体" w:hAnsi="宋体" w:eastAsia="宋体" w:cs="宋体"/>
            <w:color w:val="000000"/>
            <w:sz w:val="44"/>
            <w:szCs w:val="44"/>
          </w:rPr>
          <w:delText xml:space="preserve">公 </w:delText>
        </w:r>
      </w:del>
      <w:del w:id="275" w:author="xiehaoran" w:date="2019-07-10T17:32:17Z">
        <w:r>
          <w:rPr>
            <w:rFonts w:hint="eastAsia" w:eastAsia="宋体" w:cs="宋体"/>
            <w:color w:val="000000"/>
            <w:sz w:val="44"/>
            <w:szCs w:val="44"/>
            <w:lang w:val="en-US" w:eastAsia="zh-CN"/>
          </w:rPr>
          <w:delText xml:space="preserve">  </w:delText>
        </w:r>
      </w:del>
      <w:del w:id="276" w:author="xiehaoran" w:date="2019-07-10T17:32:17Z">
        <w:r>
          <w:rPr>
            <w:rFonts w:hint="eastAsia" w:ascii="宋体" w:hAnsi="宋体" w:eastAsia="宋体" w:cs="宋体"/>
            <w:color w:val="000000"/>
            <w:sz w:val="44"/>
            <w:szCs w:val="44"/>
          </w:rPr>
          <w:delText xml:space="preserve"> 告</w:delText>
        </w:r>
      </w:del>
    </w:p>
    <w:p>
      <w:pPr>
        <w:pStyle w:val="14"/>
        <w:widowControl w:val="0"/>
        <w:spacing w:line="590" w:lineRule="exact"/>
        <w:jc w:val="center"/>
        <w:rPr>
          <w:del w:id="278" w:author="xiehaoran" w:date="2019-07-10T17:32:17Z"/>
          <w:rFonts w:hint="eastAsia" w:ascii="宋体" w:eastAsia="楷体_GB2312"/>
          <w:color w:val="000000"/>
          <w:sz w:val="32"/>
          <w:szCs w:val="32"/>
        </w:rPr>
        <w:pPrChange w:id="277" w:author="卢颖东" w:date="2019-06-04T11:11:00Z">
          <w:pPr>
            <w:pStyle w:val="14"/>
            <w:widowControl w:val="0"/>
            <w:spacing w:line="590" w:lineRule="exact"/>
            <w:jc w:val="center"/>
          </w:pPr>
        </w:pPrChange>
      </w:pPr>
    </w:p>
    <w:p>
      <w:pPr>
        <w:pStyle w:val="14"/>
        <w:widowControl w:val="0"/>
        <w:spacing w:line="590" w:lineRule="exact"/>
        <w:jc w:val="center"/>
        <w:rPr>
          <w:del w:id="280" w:author="xiehaoran" w:date="2019-07-10T17:32:17Z"/>
          <w:rFonts w:hint="eastAsia" w:ascii="宋体" w:eastAsia="楷体_GB2312"/>
          <w:color w:val="000000"/>
          <w:sz w:val="32"/>
          <w:szCs w:val="32"/>
        </w:rPr>
        <w:pPrChange w:id="279" w:author="卢颖东" w:date="2019-06-04T11:11:00Z">
          <w:pPr>
            <w:pStyle w:val="14"/>
            <w:widowControl w:val="0"/>
            <w:spacing w:line="590" w:lineRule="exact"/>
            <w:jc w:val="center"/>
          </w:pPr>
        </w:pPrChange>
      </w:pPr>
      <w:del w:id="281" w:author="xiehaoran" w:date="2019-07-10T17:32:17Z">
        <w:r>
          <w:rPr>
            <w:rFonts w:hint="eastAsia" w:ascii="宋体" w:eastAsia="楷体_GB2312"/>
            <w:color w:val="000000"/>
            <w:sz w:val="32"/>
            <w:szCs w:val="32"/>
          </w:rPr>
          <w:delText>第</w:delText>
        </w:r>
      </w:del>
      <w:del w:id="282" w:author="xiehaoran" w:date="2019-07-10T17:32:17Z">
        <w:r>
          <w:rPr>
            <w:rFonts w:hint="eastAsia" w:eastAsia="宋体" w:cs="宋体"/>
            <w:color w:val="000000"/>
            <w:sz w:val="32"/>
            <w:szCs w:val="32"/>
            <w:lang w:val="en-US" w:eastAsia="zh-CN"/>
          </w:rPr>
          <w:delText>14</w:delText>
        </w:r>
      </w:del>
      <w:del w:id="283" w:author="xiehaoran" w:date="2019-07-10T17:32:17Z">
        <w:r>
          <w:rPr>
            <w:rFonts w:hint="eastAsia" w:ascii="宋体" w:eastAsia="楷体_GB2312"/>
            <w:color w:val="000000"/>
            <w:sz w:val="32"/>
            <w:szCs w:val="32"/>
          </w:rPr>
          <w:delText>号</w:delText>
        </w:r>
      </w:del>
    </w:p>
    <w:p>
      <w:pPr>
        <w:spacing w:line="590" w:lineRule="exact"/>
        <w:rPr>
          <w:del w:id="285" w:author="xiehaoran" w:date="2019-07-10T17:32:17Z"/>
          <w:rFonts w:hint="eastAsia" w:ascii="宋体" w:hAnsi="宋体"/>
          <w:color w:val="000000"/>
        </w:rPr>
        <w:pPrChange w:id="284" w:author="卢颖东" w:date="2019-06-04T11:11:00Z">
          <w:pPr>
            <w:spacing w:line="590" w:lineRule="exact"/>
          </w:pPr>
        </w:pPrChange>
      </w:pPr>
    </w:p>
    <w:p>
      <w:pPr>
        <w:pStyle w:val="20"/>
        <w:widowControl w:val="0"/>
        <w:spacing w:line="590" w:lineRule="exact"/>
        <w:rPr>
          <w:del w:id="287" w:author="xiehaoran" w:date="2019-07-10T17:32:17Z"/>
          <w:rFonts w:ascii="宋体" w:hAnsi="宋体"/>
          <w:color w:val="000000"/>
        </w:rPr>
        <w:pPrChange w:id="286" w:author="卢颖东" w:date="2019-06-04T11:11:00Z">
          <w:pPr>
            <w:pStyle w:val="20"/>
            <w:widowControl w:val="0"/>
            <w:spacing w:line="590" w:lineRule="exact"/>
          </w:pPr>
        </w:pPrChange>
      </w:pPr>
      <w:del w:id="288" w:author="xiehaoran" w:date="2019-07-10T17:32:17Z">
        <w:r>
          <w:rPr>
            <w:rFonts w:hint="eastAsia" w:ascii="宋体" w:hAnsi="宋体"/>
            <w:color w:val="000000"/>
            <w:lang w:eastAsia="zh-CN"/>
          </w:rPr>
          <w:delText>揭阳</w:delText>
        </w:r>
      </w:del>
      <w:del w:id="289" w:author="xiehaoran" w:date="2019-07-10T17:32:17Z">
        <w:r>
          <w:rPr>
            <w:rFonts w:ascii="宋体" w:hAnsi="宋体"/>
            <w:color w:val="000000"/>
            <w:lang w:eastAsia="zh-CN"/>
          </w:rPr>
          <w:delText>市第</w:delText>
        </w:r>
      </w:del>
      <w:del w:id="290" w:author="xiehaoran" w:date="2019-07-10T17:32:17Z">
        <w:r>
          <w:rPr>
            <w:rFonts w:hint="eastAsia" w:ascii="宋体" w:hAnsi="宋体"/>
            <w:color w:val="000000"/>
            <w:lang w:eastAsia="zh-CN"/>
          </w:rPr>
          <w:delText>六</w:delText>
        </w:r>
      </w:del>
      <w:del w:id="291" w:author="xiehaoran" w:date="2019-07-10T17:32:17Z">
        <w:r>
          <w:rPr>
            <w:rFonts w:ascii="宋体" w:hAnsi="宋体"/>
            <w:color w:val="000000"/>
            <w:lang w:eastAsia="zh-CN"/>
          </w:rPr>
          <w:delText>届人民代表大会常务委员会第</w:delText>
        </w:r>
      </w:del>
      <w:del w:id="292" w:author="xiehaoran" w:date="2019-07-10T17:32:17Z">
        <w:r>
          <w:rPr>
            <w:rFonts w:hint="eastAsia" w:ascii="宋体" w:hAnsi="宋体"/>
            <w:color w:val="000000"/>
            <w:lang w:eastAsia="zh-CN"/>
          </w:rPr>
          <w:delText>二十二</w:delText>
        </w:r>
      </w:del>
      <w:del w:id="293" w:author="xiehaoran" w:date="2019-07-10T17:32:17Z">
        <w:r>
          <w:rPr>
            <w:rFonts w:ascii="宋体" w:hAnsi="宋体"/>
            <w:color w:val="000000"/>
            <w:lang w:eastAsia="zh-CN"/>
          </w:rPr>
          <w:delText>次会议于</w:delText>
        </w:r>
      </w:del>
      <w:del w:id="294" w:author="xiehaoran" w:date="2019-07-10T17:32:17Z">
        <w:r>
          <w:rPr>
            <w:rFonts w:hint="eastAsia" w:ascii="宋体" w:hAnsi="宋体" w:eastAsia="宋体" w:cs="宋体"/>
            <w:color w:val="000000"/>
            <w:lang w:val="en-US"/>
          </w:rPr>
          <w:delText>201</w:delText>
        </w:r>
      </w:del>
      <w:del w:id="295" w:author="xiehaoran" w:date="2019-07-10T17:32:17Z">
        <w:r>
          <w:rPr>
            <w:rFonts w:hint="eastAsia" w:ascii="宋体" w:hAnsi="宋体" w:eastAsia="宋体" w:cs="宋体"/>
            <w:color w:val="000000"/>
            <w:lang w:val="en-US" w:eastAsia="zh-CN"/>
          </w:rPr>
          <w:delText>9</w:delText>
        </w:r>
      </w:del>
      <w:del w:id="296" w:author="xiehaoran" w:date="2019-07-10T17:32:17Z">
        <w:r>
          <w:rPr>
            <w:rFonts w:ascii="宋体" w:hAnsi="宋体"/>
            <w:color w:val="000000"/>
            <w:lang w:eastAsia="zh-CN"/>
          </w:rPr>
          <w:delText>年</w:delText>
        </w:r>
      </w:del>
      <w:del w:id="297" w:author="xiehaoran" w:date="2019-07-10T17:32:17Z">
        <w:r>
          <w:rPr>
            <w:rFonts w:hint="eastAsia" w:ascii="宋体" w:hAnsi="宋体" w:eastAsia="宋体" w:cs="宋体"/>
            <w:color w:val="000000"/>
            <w:lang w:val="en-US" w:eastAsia="zh-CN"/>
          </w:rPr>
          <w:delText>3</w:delText>
        </w:r>
      </w:del>
      <w:del w:id="298" w:author="xiehaoran" w:date="2019-07-10T17:32:17Z">
        <w:r>
          <w:rPr>
            <w:rFonts w:ascii="宋体" w:hAnsi="宋体"/>
            <w:color w:val="000000"/>
            <w:lang w:eastAsia="zh-CN"/>
          </w:rPr>
          <w:delText>月</w:delText>
        </w:r>
      </w:del>
      <w:del w:id="299" w:author="xiehaoran" w:date="2019-07-10T17:32:17Z">
        <w:r>
          <w:rPr>
            <w:rFonts w:hint="eastAsia" w:ascii="宋体" w:hAnsi="宋体" w:eastAsia="宋体" w:cs="宋体"/>
            <w:color w:val="000000"/>
            <w:lang w:val="en-US" w:eastAsia="zh-CN"/>
          </w:rPr>
          <w:delText>27</w:delText>
        </w:r>
      </w:del>
      <w:del w:id="300" w:author="xiehaoran" w:date="2019-07-10T17:32:17Z">
        <w:r>
          <w:rPr>
            <w:rFonts w:ascii="宋体" w:hAnsi="宋体"/>
            <w:color w:val="000000"/>
            <w:lang w:eastAsia="zh-CN"/>
          </w:rPr>
          <w:delText>日通过的《</w:delText>
        </w:r>
      </w:del>
      <w:del w:id="301" w:author="xiehaoran" w:date="2019-07-10T17:32:17Z">
        <w:r>
          <w:rPr>
            <w:rFonts w:hint="eastAsia" w:ascii="宋体" w:hAnsi="宋体"/>
            <w:color w:val="000000"/>
            <w:lang w:eastAsia="zh-CN"/>
          </w:rPr>
          <w:delText>揭阳古城保护</w:delText>
        </w:r>
      </w:del>
      <w:del w:id="302" w:author="xiehaoran" w:date="2019-07-10T17:32:17Z">
        <w:r>
          <w:rPr>
            <w:rFonts w:ascii="宋体" w:hAnsi="宋体"/>
            <w:color w:val="000000"/>
            <w:lang w:eastAsia="zh-CN"/>
          </w:rPr>
          <w:delText>条例》，业经广东省第十三届人民代表大会常务委员会第</w:delText>
        </w:r>
      </w:del>
      <w:del w:id="303" w:author="xiehaoran" w:date="2019-07-10T17:32:17Z">
        <w:r>
          <w:rPr>
            <w:rFonts w:hint="eastAsia" w:ascii="宋体" w:hAnsi="宋体"/>
            <w:color w:val="000000"/>
            <w:lang w:eastAsia="zh-CN"/>
          </w:rPr>
          <w:delText>十二</w:delText>
        </w:r>
      </w:del>
      <w:del w:id="304" w:author="xiehaoran" w:date="2019-07-10T17:32:17Z">
        <w:r>
          <w:rPr>
            <w:rFonts w:ascii="宋体" w:hAnsi="宋体"/>
            <w:color w:val="000000"/>
            <w:lang w:eastAsia="zh-CN"/>
          </w:rPr>
          <w:delText>次会议于</w:delText>
        </w:r>
      </w:del>
      <w:del w:id="305" w:author="xiehaoran" w:date="2019-07-10T17:32:17Z">
        <w:r>
          <w:rPr>
            <w:rFonts w:hint="eastAsia" w:ascii="宋体" w:hAnsi="宋体" w:eastAsia="宋体" w:cs="宋体"/>
            <w:color w:val="000000"/>
            <w:lang w:val="en-US"/>
          </w:rPr>
          <w:delText>201</w:delText>
        </w:r>
      </w:del>
      <w:del w:id="306" w:author="xiehaoran" w:date="2019-07-10T17:32:17Z">
        <w:r>
          <w:rPr>
            <w:rFonts w:hint="eastAsia" w:ascii="宋体" w:hAnsi="宋体" w:eastAsia="宋体" w:cs="宋体"/>
            <w:color w:val="000000"/>
            <w:lang w:val="en-US" w:eastAsia="zh-CN"/>
          </w:rPr>
          <w:delText>9</w:delText>
        </w:r>
      </w:del>
      <w:del w:id="307" w:author="xiehaoran" w:date="2019-07-10T17:32:17Z">
        <w:r>
          <w:rPr>
            <w:rFonts w:ascii="宋体" w:hAnsi="宋体"/>
            <w:color w:val="000000"/>
            <w:lang w:eastAsia="zh-CN"/>
          </w:rPr>
          <w:delText>年</w:delText>
        </w:r>
      </w:del>
      <w:del w:id="308" w:author="xiehaoran" w:date="2019-07-10T17:32:17Z">
        <w:r>
          <w:rPr>
            <w:rFonts w:hint="eastAsia" w:ascii="宋体" w:hAnsi="宋体" w:eastAsia="宋体" w:cs="宋体"/>
            <w:color w:val="000000"/>
            <w:lang w:val="en-US" w:eastAsia="zh-CN"/>
          </w:rPr>
          <w:delText>5</w:delText>
        </w:r>
      </w:del>
      <w:del w:id="309" w:author="xiehaoran" w:date="2019-07-10T17:32:17Z">
        <w:r>
          <w:rPr>
            <w:rFonts w:ascii="宋体" w:hAnsi="宋体"/>
            <w:color w:val="000000"/>
            <w:lang w:eastAsia="zh-CN"/>
          </w:rPr>
          <w:delText>月</w:delText>
        </w:r>
      </w:del>
      <w:del w:id="310" w:author="xiehaoran" w:date="2019-07-10T17:32:17Z">
        <w:r>
          <w:rPr>
            <w:rFonts w:hint="eastAsia" w:ascii="宋体" w:hAnsi="宋体" w:eastAsia="宋体" w:cs="宋体"/>
            <w:color w:val="000000"/>
            <w:lang w:val="en-US" w:eastAsia="zh-CN"/>
          </w:rPr>
          <w:delText>21</w:delText>
        </w:r>
      </w:del>
      <w:del w:id="311" w:author="xiehaoran" w:date="2019-07-10T17:32:17Z">
        <w:r>
          <w:rPr>
            <w:rFonts w:ascii="宋体" w:hAnsi="宋体"/>
            <w:color w:val="000000"/>
            <w:lang w:eastAsia="zh-CN"/>
          </w:rPr>
          <w:delText>日批准，现予公布，自</w:delText>
        </w:r>
      </w:del>
      <w:del w:id="312" w:author="xiehaoran" w:date="2019-07-10T17:32:17Z">
        <w:r>
          <w:rPr>
            <w:rFonts w:hint="eastAsia" w:ascii="宋体" w:hAnsi="宋体" w:eastAsia="宋体" w:cs="宋体"/>
            <w:color w:val="000000"/>
            <w:lang w:val="en-US"/>
          </w:rPr>
          <w:delText>2019</w:delText>
        </w:r>
      </w:del>
      <w:del w:id="313" w:author="xiehaoran" w:date="2019-07-10T17:32:17Z">
        <w:r>
          <w:rPr>
            <w:rFonts w:ascii="宋体" w:hAnsi="宋体"/>
            <w:color w:val="000000"/>
            <w:lang w:eastAsia="zh-CN"/>
          </w:rPr>
          <w:delText>年</w:delText>
        </w:r>
      </w:del>
      <w:del w:id="314" w:author="xiehaoran" w:date="2019-07-10T17:32:17Z">
        <w:r>
          <w:rPr>
            <w:rFonts w:hint="eastAsia" w:ascii="宋体" w:hAnsi="宋体" w:eastAsia="宋体" w:cs="宋体"/>
            <w:color w:val="000000"/>
            <w:lang w:val="en-US" w:eastAsia="zh-CN"/>
          </w:rPr>
          <w:delText>8</w:delText>
        </w:r>
      </w:del>
      <w:del w:id="315" w:author="xiehaoran" w:date="2019-07-10T17:32:17Z">
        <w:r>
          <w:rPr>
            <w:rFonts w:ascii="宋体" w:hAnsi="宋体"/>
            <w:color w:val="000000"/>
            <w:lang w:eastAsia="zh-CN"/>
          </w:rPr>
          <w:delText>月</w:delText>
        </w:r>
      </w:del>
      <w:del w:id="316" w:author="xiehaoran" w:date="2019-07-10T17:32:17Z">
        <w:r>
          <w:rPr>
            <w:rFonts w:hint="eastAsia" w:ascii="宋体" w:hAnsi="宋体" w:eastAsia="宋体" w:cs="宋体"/>
            <w:color w:val="000000"/>
            <w:lang w:val="en-US"/>
          </w:rPr>
          <w:delText>1</w:delText>
        </w:r>
      </w:del>
      <w:del w:id="317" w:author="xiehaoran" w:date="2019-07-10T17:32:17Z">
        <w:r>
          <w:rPr>
            <w:rFonts w:ascii="宋体" w:hAnsi="宋体"/>
            <w:color w:val="000000"/>
            <w:lang w:eastAsia="zh-CN"/>
          </w:rPr>
          <w:delText>日起施行。</w:delText>
        </w:r>
      </w:del>
    </w:p>
    <w:p>
      <w:pPr>
        <w:widowControl w:val="0"/>
        <w:spacing w:before="0" w:beforeAutospacing="0" w:after="0" w:afterAutospacing="0" w:line="590" w:lineRule="exact"/>
        <w:ind w:left="0" w:right="0"/>
        <w:jc w:val="both"/>
        <w:rPr>
          <w:del w:id="319" w:author="xiehaoran" w:date="2019-07-10T17:32:17Z"/>
          <w:rFonts w:ascii="宋体" w:hAnsi="宋体"/>
          <w:color w:val="000000"/>
          <w:lang w:val="en-US"/>
        </w:rPr>
        <w:pPrChange w:id="318" w:author="卢颖东" w:date="2019-06-04T11:11:00Z">
          <w:pPr>
            <w:widowControl w:val="0"/>
            <w:spacing w:line="590" w:lineRule="exact"/>
            <w:ind w:left="0" w:right="0"/>
            <w:jc w:val="both"/>
          </w:pPr>
        </w:pPrChange>
      </w:pPr>
    </w:p>
    <w:p>
      <w:pPr>
        <w:widowControl w:val="0"/>
        <w:spacing w:before="0" w:beforeAutospacing="0" w:after="0" w:afterAutospacing="0" w:line="590" w:lineRule="exact"/>
        <w:ind w:left="0" w:right="0"/>
        <w:jc w:val="both"/>
        <w:rPr>
          <w:del w:id="321" w:author="xiehaoran" w:date="2019-07-10T17:32:17Z"/>
          <w:rFonts w:ascii="宋体" w:hAnsi="宋体"/>
          <w:color w:val="000000"/>
          <w:lang w:val="en-US"/>
        </w:rPr>
        <w:pPrChange w:id="320" w:author="卢颖东" w:date="2019-06-04T11:11:00Z">
          <w:pPr>
            <w:widowControl w:val="0"/>
            <w:spacing w:line="590" w:lineRule="exact"/>
            <w:ind w:left="0" w:right="0"/>
            <w:jc w:val="both"/>
          </w:pPr>
        </w:pPrChange>
      </w:pPr>
    </w:p>
    <w:p>
      <w:pPr>
        <w:pStyle w:val="9"/>
        <w:widowControl w:val="0"/>
        <w:wordWrap w:val="0"/>
        <w:spacing w:before="0" w:beforeAutospacing="0" w:after="0" w:afterAutospacing="0" w:line="590" w:lineRule="exact"/>
        <w:ind w:left="0" w:right="-15"/>
        <w:rPr>
          <w:del w:id="323" w:author="xiehaoran" w:date="2019-07-10T17:32:17Z"/>
          <w:rFonts w:ascii="宋体"/>
          <w:color w:val="000000"/>
          <w:lang w:val="en-US"/>
        </w:rPr>
        <w:pPrChange w:id="322" w:author="卢颖东" w:date="2019-06-04T11:11:00Z">
          <w:pPr>
            <w:pStyle w:val="9"/>
            <w:widowControl w:val="0"/>
            <w:wordWrap w:val="0"/>
            <w:spacing w:line="590" w:lineRule="exact"/>
            <w:ind w:left="0" w:right="-15"/>
          </w:pPr>
        </w:pPrChange>
      </w:pPr>
      <w:del w:id="324" w:author="xiehaoran" w:date="2019-07-10T17:32:17Z">
        <w:r>
          <w:rPr>
            <w:rFonts w:hint="eastAsia" w:ascii="宋体"/>
            <w:color w:val="000000"/>
            <w:lang w:eastAsia="zh-CN"/>
          </w:rPr>
          <w:delText>揭阳</w:delText>
        </w:r>
      </w:del>
      <w:del w:id="325" w:author="xiehaoran" w:date="2019-07-10T17:32:17Z">
        <w:r>
          <w:rPr>
            <w:rFonts w:ascii="宋体"/>
            <w:color w:val="000000"/>
            <w:lang w:eastAsia="zh-CN"/>
          </w:rPr>
          <w:delText>市人民代表大会常务委员会</w:delText>
        </w:r>
      </w:del>
      <w:del w:id="326" w:author="xiehaoran" w:date="2019-07-10T17:32:17Z">
        <w:r>
          <w:rPr>
            <w:rFonts w:hint="eastAsia" w:ascii="宋体"/>
            <w:color w:val="000000"/>
            <w:lang w:val="en-US" w:eastAsia="zh-CN"/>
          </w:rPr>
          <w:delText xml:space="preserve">    </w:delText>
        </w:r>
      </w:del>
    </w:p>
    <w:p>
      <w:pPr>
        <w:pStyle w:val="8"/>
        <w:widowControl w:val="0"/>
        <w:spacing w:before="0" w:beforeAutospacing="0" w:after="0" w:afterAutospacing="0" w:line="590" w:lineRule="exact"/>
        <w:ind w:left="0" w:right="625" w:firstLine="3849" w:firstLineChars="1218"/>
        <w:jc w:val="center"/>
        <w:rPr>
          <w:del w:id="328" w:author="xiehaoran" w:date="2019-07-10T17:32:17Z"/>
          <w:rFonts w:ascii="宋体"/>
          <w:color w:val="000000"/>
        </w:rPr>
        <w:pPrChange w:id="327" w:author="卢颖东" w:date="2019-06-04T11:11:00Z">
          <w:pPr>
            <w:pStyle w:val="8"/>
            <w:widowControl w:val="0"/>
            <w:spacing w:line="590" w:lineRule="exact"/>
            <w:ind w:left="0" w:right="625" w:firstLine="3849" w:firstLineChars="1218"/>
            <w:jc w:val="center"/>
          </w:pPr>
        </w:pPrChange>
      </w:pPr>
      <w:del w:id="329" w:author="xiehaoran" w:date="2019-07-10T17:32:17Z">
        <w:r>
          <w:rPr>
            <w:rFonts w:hint="eastAsia" w:ascii="宋体" w:hAnsi="宋体" w:eastAsia="宋体" w:cs="宋体"/>
            <w:color w:val="000000"/>
            <w:lang w:val="en-US"/>
          </w:rPr>
          <w:delText>201</w:delText>
        </w:r>
      </w:del>
      <w:del w:id="330" w:author="xiehaoran" w:date="2019-07-10T17:32:17Z">
        <w:r>
          <w:rPr>
            <w:rFonts w:hint="eastAsia" w:ascii="宋体" w:eastAsia="宋体" w:cs="宋体"/>
            <w:color w:val="000000"/>
            <w:lang w:val="en-US" w:eastAsia="zh-CN"/>
          </w:rPr>
          <w:delText>9</w:delText>
        </w:r>
      </w:del>
      <w:del w:id="331" w:author="xiehaoran" w:date="2019-07-10T17:32:17Z">
        <w:r>
          <w:rPr>
            <w:rFonts w:ascii="宋体"/>
            <w:color w:val="000000"/>
            <w:lang w:eastAsia="zh-CN"/>
          </w:rPr>
          <w:delText>年</w:delText>
        </w:r>
      </w:del>
      <w:del w:id="332" w:author="xiehaoran" w:date="2019-07-10T17:32:17Z">
        <w:r>
          <w:rPr>
            <w:rFonts w:hint="eastAsia" w:ascii="宋体" w:eastAsia="宋体" w:cs="宋体"/>
            <w:color w:val="000000"/>
            <w:lang w:val="en-US" w:eastAsia="zh-CN"/>
          </w:rPr>
          <w:delText>5</w:delText>
        </w:r>
      </w:del>
      <w:del w:id="333" w:author="xiehaoran" w:date="2019-07-10T17:32:17Z">
        <w:r>
          <w:rPr>
            <w:rFonts w:ascii="宋体"/>
            <w:color w:val="000000"/>
            <w:lang w:eastAsia="zh-CN"/>
          </w:rPr>
          <w:delText>月</w:delText>
        </w:r>
      </w:del>
      <w:del w:id="334" w:author="xiehaoran" w:date="2019-07-10T17:32:17Z">
        <w:r>
          <w:rPr>
            <w:rFonts w:hint="eastAsia" w:ascii="宋体" w:eastAsia="宋体" w:cs="宋体"/>
            <w:color w:val="000000"/>
            <w:lang w:val="en-US" w:eastAsia="zh-CN"/>
          </w:rPr>
          <w:delText>27</w:delText>
        </w:r>
      </w:del>
      <w:del w:id="335" w:author="xiehaoran" w:date="2019-07-10T17:32:17Z">
        <w:r>
          <w:rPr>
            <w:rFonts w:ascii="宋体"/>
            <w:color w:val="000000"/>
            <w:lang w:eastAsia="zh-CN"/>
          </w:rPr>
          <w:delText>日</w:delText>
        </w:r>
      </w:del>
    </w:p>
    <w:p>
      <w:pPr>
        <w:widowControl w:val="0"/>
        <w:wordWrap/>
        <w:adjustRightInd/>
        <w:snapToGrid/>
        <w:spacing w:line="590" w:lineRule="exact"/>
        <w:ind w:left="2556" w:leftChars="759" w:hanging="158" w:hangingChars="50"/>
        <w:jc w:val="center"/>
        <w:textAlignment w:val="auto"/>
        <w:outlineLvl w:val="9"/>
        <w:rPr>
          <w:del w:id="337" w:author="xiehaoran" w:date="2019-07-10T17:32:17Z"/>
          <w:rFonts w:hint="eastAsia" w:ascii="宋体" w:hAnsi="宋体" w:eastAsia="仿宋_GB2312" w:cs="仿宋"/>
          <w:color w:val="000000"/>
          <w:sz w:val="32"/>
          <w:szCs w:val="32"/>
          <w:lang w:val="en-US" w:eastAsia="zh-CN"/>
        </w:rPr>
        <w:pPrChange w:id="336" w:author="卢颖东" w:date="2019-06-04T11:11:00Z">
          <w:pPr>
            <w:widowControl w:val="0"/>
            <w:wordWrap/>
            <w:adjustRightInd/>
            <w:snapToGrid/>
            <w:spacing w:line="590" w:lineRule="exact"/>
            <w:ind w:left="2556" w:leftChars="759" w:hanging="158" w:hangingChars="50"/>
            <w:jc w:val="center"/>
            <w:textAlignment w:val="auto"/>
            <w:outlineLvl w:val="9"/>
          </w:pPr>
        </w:pPrChange>
      </w:pPr>
    </w:p>
    <w:p>
      <w:pPr>
        <w:pStyle w:val="15"/>
        <w:widowControl w:val="0"/>
        <w:wordWrap/>
        <w:adjustRightInd/>
        <w:snapToGrid/>
        <w:spacing w:line="590" w:lineRule="exact"/>
        <w:ind w:right="0"/>
        <w:textAlignment w:val="auto"/>
        <w:outlineLvl w:val="9"/>
        <w:rPr>
          <w:rFonts w:hint="default" w:ascii="宋体" w:hAnsi="宋体" w:eastAsia="方正小标宋_GBK" w:cs="Times New Roman"/>
          <w:b w:val="0"/>
          <w:bCs w:val="0"/>
          <w:color w:val="000000"/>
          <w:spacing w:val="0"/>
          <w:sz w:val="44"/>
          <w:szCs w:val="44"/>
        </w:rPr>
        <w:pPrChange w:id="338" w:author="卢颖东" w:date="2019-06-04T11:11:00Z">
          <w:pPr>
            <w:pStyle w:val="15"/>
            <w:widowControl w:val="0"/>
            <w:wordWrap/>
            <w:adjustRightInd/>
            <w:snapToGrid/>
            <w:spacing w:line="590" w:lineRule="exact"/>
            <w:ind w:right="0"/>
            <w:textAlignment w:val="auto"/>
            <w:outlineLvl w:val="9"/>
          </w:pPr>
        </w:pPrChange>
      </w:pPr>
      <w:del w:id="339" w:author="xiehaoran" w:date="2019-07-10T17:32:17Z">
        <w:r>
          <w:rPr>
            <w:rFonts w:hint="default" w:ascii="宋体" w:hAnsi="宋体" w:eastAsia="方正小标宋_GBK" w:cs="Times New Roman"/>
            <w:b w:val="0"/>
            <w:bCs w:val="0"/>
            <w:color w:val="000000"/>
            <w:spacing w:val="0"/>
            <w:sz w:val="44"/>
            <w:szCs w:val="44"/>
          </w:rPr>
          <w:br w:type="page"/>
        </w:r>
      </w:del>
    </w:p>
    <w:p>
      <w:pPr>
        <w:wordWrap/>
        <w:adjustRightInd/>
        <w:snapToGrid/>
        <w:spacing w:line="590" w:lineRule="exact"/>
        <w:jc w:val="center"/>
        <w:textAlignment w:val="auto"/>
        <w:outlineLvl w:val="9"/>
        <w:rPr>
          <w:rFonts w:hint="eastAsia" w:ascii="宋体" w:hAnsi="宋体" w:eastAsia="宋体" w:cs="宋体"/>
          <w:color w:val="000000"/>
          <w:sz w:val="44"/>
          <w:szCs w:val="44"/>
        </w:rPr>
        <w:pPrChange w:id="340" w:author="卢颖东" w:date="2019-06-04T11:11:00Z">
          <w:pPr>
            <w:wordWrap/>
            <w:adjustRightInd/>
            <w:snapToGrid/>
            <w:spacing w:line="590" w:lineRule="exact"/>
            <w:jc w:val="center"/>
            <w:textAlignment w:val="auto"/>
            <w:outlineLvl w:val="9"/>
          </w:pPr>
        </w:pPrChange>
      </w:pPr>
    </w:p>
    <w:p>
      <w:pPr>
        <w:pStyle w:val="17"/>
        <w:widowControl w:val="0"/>
        <w:spacing w:line="590" w:lineRule="exact"/>
        <w:rPr>
          <w:rFonts w:hint="eastAsia" w:ascii="宋体" w:hAnsi="宋体"/>
          <w:color w:val="000000"/>
        </w:rPr>
        <w:pPrChange w:id="341" w:author="卢颖东" w:date="2019-06-04T11:11:00Z">
          <w:pPr>
            <w:pStyle w:val="17"/>
            <w:widowControl w:val="0"/>
            <w:spacing w:line="590" w:lineRule="exact"/>
          </w:pPr>
        </w:pPrChange>
      </w:pPr>
      <w:r>
        <w:rPr>
          <w:rFonts w:hint="eastAsia" w:ascii="宋体" w:hAnsi="宋体" w:eastAsia="宋体" w:cs="宋体"/>
          <w:color w:val="000000"/>
          <w:lang w:eastAsia="zh-CN"/>
        </w:rPr>
        <w:t>揭阳古城保护</w:t>
      </w:r>
      <w:r>
        <w:rPr>
          <w:rFonts w:hint="eastAsia" w:ascii="宋体" w:hAnsi="宋体" w:eastAsia="宋体" w:cs="宋体"/>
          <w:color w:val="000000"/>
        </w:rPr>
        <w:t>条例</w:t>
      </w:r>
    </w:p>
    <w:p>
      <w:pPr>
        <w:spacing w:line="590" w:lineRule="exact"/>
        <w:rPr>
          <w:rFonts w:hint="eastAsia" w:ascii="宋体" w:hAnsi="宋体" w:eastAsia="仿宋_GB2312"/>
          <w:color w:val="000000"/>
        </w:rPr>
        <w:pPrChange w:id="342" w:author="卢颖东" w:date="2019-06-04T11:11:00Z">
          <w:pPr>
            <w:spacing w:line="590" w:lineRule="exact"/>
          </w:pPr>
        </w:pPrChange>
      </w:pPr>
    </w:p>
    <w:p>
      <w:pPr>
        <w:pStyle w:val="18"/>
        <w:spacing w:line="590" w:lineRule="exact"/>
        <w:ind w:left="632" w:leftChars="200" w:right="632" w:rightChars="200" w:firstLine="0" w:firstLineChars="0"/>
        <w:jc w:val="both"/>
        <w:rPr>
          <w:rFonts w:hint="eastAsia" w:ascii="宋体" w:hAnsi="宋体"/>
          <w:color w:val="000000"/>
        </w:rPr>
        <w:pPrChange w:id="343" w:author="卢颖东" w:date="2019-06-04T11:11:00Z">
          <w:pPr>
            <w:pStyle w:val="18"/>
            <w:spacing w:line="590" w:lineRule="exact"/>
            <w:ind w:left="632" w:leftChars="200" w:right="632" w:rightChars="200" w:firstLine="0" w:firstLineChars="0"/>
            <w:jc w:val="both"/>
          </w:pPr>
        </w:pPrChange>
      </w:pPr>
      <w:r>
        <w:rPr>
          <w:rFonts w:hint="eastAsia" w:ascii="宋体" w:hAnsi="宋体"/>
          <w:color w:val="000000"/>
          <w:lang w:val="en-US" w:eastAsia="zh-CN"/>
        </w:rPr>
        <w:t>（2019年3月27日揭阳市第六届人民代表大会常务委员会第二十二次会议通过  2019年5月21日广东省第十三届人民代表大会常务委员会第十二次会议批准）</w:t>
      </w:r>
    </w:p>
    <w:p>
      <w:pPr>
        <w:spacing w:line="590" w:lineRule="exact"/>
        <w:rPr>
          <w:rFonts w:ascii="宋体" w:hAnsi="宋体" w:eastAsia="仿宋_GB2312"/>
          <w:color w:val="000000"/>
        </w:rPr>
        <w:pPrChange w:id="344" w:author="卢颖东" w:date="2019-06-04T11:11:00Z">
          <w:pPr>
            <w:spacing w:line="590" w:lineRule="exact"/>
          </w:pPr>
        </w:pPrChange>
      </w:pPr>
    </w:p>
    <w:p>
      <w:pPr>
        <w:spacing w:line="590" w:lineRule="exact"/>
        <w:jc w:val="center"/>
        <w:rPr>
          <w:rFonts w:hint="eastAsia" w:ascii="宋体" w:hAnsi="宋体" w:eastAsia="黑体" w:cs="黑体"/>
          <w:sz w:val="32"/>
          <w:szCs w:val="32"/>
        </w:rPr>
        <w:pPrChange w:id="345" w:author="卢颖东" w:date="2019-06-04T11:11:00Z">
          <w:pPr>
            <w:spacing w:line="600" w:lineRule="exact"/>
            <w:jc w:val="center"/>
          </w:pPr>
        </w:pPrChange>
      </w:pPr>
      <w:r>
        <w:rPr>
          <w:rFonts w:hint="eastAsia" w:ascii="宋体" w:hAnsi="宋体" w:eastAsia="楷体_GB2312" w:cs="楷体_GB2312"/>
          <w:sz w:val="32"/>
          <w:szCs w:val="32"/>
          <w:rPrChange w:id="346" w:author="卢颖东" w:date="2019-06-04T11:42:00Z">
            <w:rPr>
              <w:rFonts w:hint="eastAsia" w:ascii="楷体_GB2312" w:hAnsi="楷体_GB2312" w:eastAsia="楷体_GB2312" w:cs="楷体_GB2312"/>
              <w:sz w:val="32"/>
              <w:szCs w:val="32"/>
            </w:rPr>
          </w:rPrChange>
        </w:rPr>
        <w:t>目</w:t>
      </w:r>
      <w:r>
        <w:rPr>
          <w:rFonts w:hint="eastAsia" w:ascii="宋体" w:hAnsi="宋体" w:eastAsia="楷体_GB2312" w:cs="楷体_GB2312"/>
          <w:sz w:val="32"/>
          <w:szCs w:val="32"/>
          <w:lang w:val="en-US" w:eastAsia="zh-CN"/>
          <w:rPrChange w:id="347" w:author="卢颖东" w:date="2019-06-04T11:42:00Z">
            <w:rPr>
              <w:rFonts w:hint="eastAsia" w:ascii="楷体_GB2312" w:hAnsi="楷体_GB2312" w:eastAsia="楷体_GB2312" w:cs="楷体_GB2312"/>
              <w:sz w:val="32"/>
              <w:szCs w:val="32"/>
              <w:lang w:val="en-US" w:eastAsia="zh-CN"/>
            </w:rPr>
          </w:rPrChange>
        </w:rPr>
        <w:t xml:space="preserve">    </w:t>
      </w:r>
      <w:r>
        <w:rPr>
          <w:rFonts w:hint="eastAsia" w:ascii="宋体" w:hAnsi="宋体" w:eastAsia="楷体_GB2312" w:cs="楷体_GB2312"/>
          <w:sz w:val="32"/>
          <w:szCs w:val="32"/>
          <w:rPrChange w:id="348" w:author="卢颖东" w:date="2019-06-04T11:42:00Z">
            <w:rPr>
              <w:rFonts w:hint="eastAsia" w:ascii="楷体_GB2312" w:hAnsi="楷体_GB2312" w:eastAsia="楷体_GB2312" w:cs="楷体_GB2312"/>
              <w:sz w:val="32"/>
              <w:szCs w:val="32"/>
            </w:rPr>
          </w:rPrChange>
        </w:rPr>
        <w:t>录</w:t>
      </w:r>
    </w:p>
    <w:p>
      <w:pPr>
        <w:spacing w:line="590" w:lineRule="exact"/>
        <w:ind w:firstLine="632" w:firstLineChars="200"/>
        <w:rPr>
          <w:rFonts w:hint="eastAsia" w:ascii="宋体" w:hAnsi="宋体" w:eastAsia="黑体" w:cs="黑体"/>
          <w:sz w:val="32"/>
          <w:szCs w:val="32"/>
        </w:rPr>
        <w:pPrChange w:id="349" w:author="卢颖东" w:date="2019-06-04T11:11:00Z">
          <w:pPr>
            <w:spacing w:line="600" w:lineRule="exact"/>
            <w:ind w:firstLine="632" w:firstLineChars="200"/>
          </w:pPr>
        </w:pPrChange>
      </w:pPr>
    </w:p>
    <w:p>
      <w:pPr>
        <w:spacing w:line="590" w:lineRule="exact"/>
        <w:ind w:firstLine="632" w:firstLineChars="200"/>
        <w:rPr>
          <w:rFonts w:hint="eastAsia" w:ascii="宋体" w:hAnsi="宋体" w:eastAsia="楷体_GB2312" w:cs="楷体_GB2312"/>
          <w:sz w:val="32"/>
          <w:szCs w:val="32"/>
          <w:rPrChange w:id="351" w:author="卢颖东" w:date="2019-06-04T11:42:00Z">
            <w:rPr>
              <w:rFonts w:hint="eastAsia" w:ascii="楷体_GB2312" w:hAnsi="楷体_GB2312" w:eastAsia="楷体_GB2312" w:cs="楷体_GB2312"/>
              <w:sz w:val="32"/>
              <w:szCs w:val="32"/>
            </w:rPr>
          </w:rPrChange>
        </w:rPr>
        <w:pPrChange w:id="350" w:author="卢颖东" w:date="2019-06-04T11:11:00Z">
          <w:pPr>
            <w:spacing w:line="600" w:lineRule="exact"/>
            <w:ind w:firstLine="632" w:firstLineChars="200"/>
          </w:pPr>
        </w:pPrChange>
      </w:pPr>
      <w:r>
        <w:rPr>
          <w:rFonts w:hint="eastAsia" w:ascii="宋体" w:hAnsi="宋体" w:eastAsia="楷体_GB2312" w:cs="楷体_GB2312"/>
          <w:sz w:val="32"/>
          <w:szCs w:val="32"/>
          <w:rPrChange w:id="352" w:author="卢颖东" w:date="2019-06-04T11:42:00Z">
            <w:rPr>
              <w:rFonts w:hint="eastAsia" w:ascii="楷体_GB2312" w:hAnsi="楷体_GB2312" w:eastAsia="楷体_GB2312" w:cs="楷体_GB2312"/>
              <w:sz w:val="32"/>
              <w:szCs w:val="32"/>
            </w:rPr>
          </w:rPrChange>
        </w:rPr>
        <w:t xml:space="preserve">第一章 </w:t>
      </w:r>
      <w:ins w:id="353" w:author="卢颖东" w:date="2019-06-04T11:38:00Z">
        <w:r>
          <w:rPr>
            <w:rFonts w:hint="eastAsia" w:ascii="宋体" w:hAnsi="宋体" w:eastAsia="楷体_GB2312" w:cs="楷体_GB2312"/>
            <w:sz w:val="32"/>
            <w:szCs w:val="32"/>
            <w:lang w:val="en-US" w:eastAsia="zh-CN"/>
            <w:rPrChange w:id="354"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55" w:author="卢颖东" w:date="2019-06-04T11:42:00Z">
            <w:rPr>
              <w:rFonts w:hint="eastAsia" w:ascii="楷体_GB2312" w:hAnsi="楷体_GB2312" w:eastAsia="楷体_GB2312" w:cs="楷体_GB2312"/>
              <w:sz w:val="32"/>
              <w:szCs w:val="32"/>
            </w:rPr>
          </w:rPrChange>
        </w:rPr>
        <w:t>总</w:t>
      </w:r>
      <w:del w:id="356" w:author="卢颖东" w:date="2019-06-04T11:38:00Z">
        <w:r>
          <w:rPr>
            <w:rFonts w:hint="eastAsia" w:ascii="宋体" w:hAnsi="宋体" w:eastAsia="楷体_GB2312" w:cs="楷体_GB2312"/>
            <w:sz w:val="32"/>
            <w:szCs w:val="32"/>
            <w:rPrChange w:id="357" w:author="卢颖东" w:date="2019-06-04T11:42:00Z">
              <w:rPr>
                <w:rFonts w:hint="eastAsia" w:ascii="楷体_GB2312" w:hAnsi="楷体_GB2312" w:eastAsia="楷体_GB2312" w:cs="楷体_GB2312"/>
                <w:sz w:val="32"/>
                <w:szCs w:val="32"/>
              </w:rPr>
            </w:rPrChange>
          </w:rPr>
          <w:delText xml:space="preserve">    </w:delText>
        </w:r>
      </w:del>
      <w:r>
        <w:rPr>
          <w:rFonts w:hint="eastAsia" w:ascii="宋体" w:hAnsi="宋体" w:eastAsia="楷体_GB2312" w:cs="楷体_GB2312"/>
          <w:sz w:val="32"/>
          <w:szCs w:val="32"/>
          <w:rPrChange w:id="358" w:author="卢颖东" w:date="2019-06-04T11:42:00Z">
            <w:rPr>
              <w:rFonts w:hint="eastAsia" w:ascii="楷体_GB2312" w:hAnsi="楷体_GB2312" w:eastAsia="楷体_GB2312" w:cs="楷体_GB2312"/>
              <w:sz w:val="32"/>
              <w:szCs w:val="32"/>
            </w:rPr>
          </w:rPrChange>
        </w:rPr>
        <w:t>则</w:t>
      </w:r>
    </w:p>
    <w:p>
      <w:pPr>
        <w:spacing w:line="590" w:lineRule="exact"/>
        <w:ind w:firstLine="632" w:firstLineChars="200"/>
        <w:rPr>
          <w:rFonts w:hint="eastAsia" w:ascii="宋体" w:hAnsi="宋体" w:eastAsia="楷体_GB2312" w:cs="楷体_GB2312"/>
          <w:sz w:val="32"/>
          <w:szCs w:val="32"/>
          <w:rPrChange w:id="360" w:author="卢颖东" w:date="2019-06-04T11:42:00Z">
            <w:rPr>
              <w:rFonts w:hint="eastAsia" w:ascii="楷体_GB2312" w:hAnsi="楷体_GB2312" w:eastAsia="楷体_GB2312" w:cs="楷体_GB2312"/>
              <w:sz w:val="32"/>
              <w:szCs w:val="32"/>
            </w:rPr>
          </w:rPrChange>
        </w:rPr>
        <w:pPrChange w:id="359" w:author="卢颖东" w:date="2019-06-04T11:11:00Z">
          <w:pPr>
            <w:spacing w:line="600" w:lineRule="exact"/>
            <w:ind w:firstLine="632" w:firstLineChars="200"/>
          </w:pPr>
        </w:pPrChange>
      </w:pPr>
      <w:r>
        <w:rPr>
          <w:rFonts w:hint="eastAsia" w:ascii="宋体" w:hAnsi="宋体" w:eastAsia="楷体_GB2312" w:cs="楷体_GB2312"/>
          <w:sz w:val="32"/>
          <w:szCs w:val="32"/>
          <w:rPrChange w:id="361" w:author="卢颖东" w:date="2019-06-04T11:42:00Z">
            <w:rPr>
              <w:rFonts w:hint="eastAsia" w:ascii="楷体_GB2312" w:hAnsi="楷体_GB2312" w:eastAsia="楷体_GB2312" w:cs="楷体_GB2312"/>
              <w:sz w:val="32"/>
              <w:szCs w:val="32"/>
            </w:rPr>
          </w:rPrChange>
        </w:rPr>
        <w:t xml:space="preserve">第二章 </w:t>
      </w:r>
      <w:ins w:id="362" w:author="卢颖东" w:date="2019-06-04T11:38:00Z">
        <w:r>
          <w:rPr>
            <w:rFonts w:hint="eastAsia" w:ascii="宋体" w:hAnsi="宋体" w:eastAsia="楷体_GB2312" w:cs="楷体_GB2312"/>
            <w:sz w:val="32"/>
            <w:szCs w:val="32"/>
            <w:lang w:val="en-US" w:eastAsia="zh-CN"/>
            <w:rPrChange w:id="363"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64" w:author="卢颖东" w:date="2019-06-04T11:42:00Z">
            <w:rPr>
              <w:rFonts w:hint="eastAsia" w:ascii="楷体_GB2312" w:hAnsi="楷体_GB2312" w:eastAsia="楷体_GB2312" w:cs="楷体_GB2312"/>
              <w:sz w:val="32"/>
              <w:szCs w:val="32"/>
            </w:rPr>
          </w:rPrChange>
        </w:rPr>
        <w:t>保护规划和保护目录</w:t>
      </w:r>
    </w:p>
    <w:p>
      <w:pPr>
        <w:spacing w:line="590" w:lineRule="exact"/>
        <w:ind w:firstLine="632" w:firstLineChars="200"/>
        <w:rPr>
          <w:rFonts w:hint="eastAsia" w:ascii="宋体" w:hAnsi="宋体" w:eastAsia="楷体_GB2312" w:cs="楷体_GB2312"/>
          <w:sz w:val="32"/>
          <w:szCs w:val="32"/>
          <w:rPrChange w:id="366" w:author="卢颖东" w:date="2019-06-04T11:42:00Z">
            <w:rPr>
              <w:rFonts w:hint="eastAsia" w:ascii="楷体_GB2312" w:hAnsi="楷体_GB2312" w:eastAsia="楷体_GB2312" w:cs="楷体_GB2312"/>
              <w:sz w:val="32"/>
              <w:szCs w:val="32"/>
            </w:rPr>
          </w:rPrChange>
        </w:rPr>
        <w:pPrChange w:id="365" w:author="卢颖东" w:date="2019-06-04T11:11:00Z">
          <w:pPr>
            <w:spacing w:line="600" w:lineRule="exact"/>
            <w:ind w:firstLine="632" w:firstLineChars="200"/>
          </w:pPr>
        </w:pPrChange>
      </w:pPr>
      <w:r>
        <w:rPr>
          <w:rFonts w:hint="eastAsia" w:ascii="宋体" w:hAnsi="宋体" w:eastAsia="楷体_GB2312" w:cs="楷体_GB2312"/>
          <w:sz w:val="32"/>
          <w:szCs w:val="32"/>
          <w:rPrChange w:id="367" w:author="卢颖东" w:date="2019-06-04T11:42:00Z">
            <w:rPr>
              <w:rFonts w:hint="eastAsia" w:ascii="楷体_GB2312" w:hAnsi="楷体_GB2312" w:eastAsia="楷体_GB2312" w:cs="楷体_GB2312"/>
              <w:sz w:val="32"/>
              <w:szCs w:val="32"/>
            </w:rPr>
          </w:rPrChange>
        </w:rPr>
        <w:t xml:space="preserve">第三章 </w:t>
      </w:r>
      <w:ins w:id="368" w:author="卢颖东" w:date="2019-06-04T11:38:00Z">
        <w:r>
          <w:rPr>
            <w:rFonts w:hint="eastAsia" w:ascii="宋体" w:hAnsi="宋体" w:eastAsia="楷体_GB2312" w:cs="楷体_GB2312"/>
            <w:sz w:val="32"/>
            <w:szCs w:val="32"/>
            <w:lang w:val="en-US" w:eastAsia="zh-CN"/>
            <w:rPrChange w:id="369"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70" w:author="卢颖东" w:date="2019-06-04T11:42:00Z">
            <w:rPr>
              <w:rFonts w:hint="eastAsia" w:ascii="楷体_GB2312" w:hAnsi="楷体_GB2312" w:eastAsia="楷体_GB2312" w:cs="楷体_GB2312"/>
              <w:sz w:val="32"/>
              <w:szCs w:val="32"/>
            </w:rPr>
          </w:rPrChange>
        </w:rPr>
        <w:t>保护职责和保护措施</w:t>
      </w:r>
    </w:p>
    <w:p>
      <w:pPr>
        <w:spacing w:line="590" w:lineRule="exact"/>
        <w:ind w:firstLine="632" w:firstLineChars="200"/>
        <w:rPr>
          <w:rFonts w:hint="eastAsia" w:ascii="宋体" w:hAnsi="宋体" w:eastAsia="楷体_GB2312" w:cs="楷体_GB2312"/>
          <w:sz w:val="32"/>
          <w:szCs w:val="32"/>
          <w:rPrChange w:id="372" w:author="卢颖东" w:date="2019-06-04T11:42:00Z">
            <w:rPr>
              <w:rFonts w:hint="eastAsia" w:ascii="楷体_GB2312" w:hAnsi="楷体_GB2312" w:eastAsia="楷体_GB2312" w:cs="楷体_GB2312"/>
              <w:sz w:val="32"/>
              <w:szCs w:val="32"/>
            </w:rPr>
          </w:rPrChange>
        </w:rPr>
        <w:pPrChange w:id="371" w:author="卢颖东" w:date="2019-06-04T11:11:00Z">
          <w:pPr>
            <w:spacing w:line="600" w:lineRule="exact"/>
            <w:ind w:firstLine="632" w:firstLineChars="200"/>
          </w:pPr>
        </w:pPrChange>
      </w:pPr>
      <w:r>
        <w:rPr>
          <w:rFonts w:hint="eastAsia" w:ascii="宋体" w:hAnsi="宋体" w:eastAsia="楷体_GB2312" w:cs="楷体_GB2312"/>
          <w:sz w:val="32"/>
          <w:szCs w:val="32"/>
          <w:rPrChange w:id="373" w:author="卢颖东" w:date="2019-06-04T11:42:00Z">
            <w:rPr>
              <w:rFonts w:hint="eastAsia" w:ascii="楷体_GB2312" w:hAnsi="楷体_GB2312" w:eastAsia="楷体_GB2312" w:cs="楷体_GB2312"/>
              <w:sz w:val="32"/>
              <w:szCs w:val="32"/>
            </w:rPr>
          </w:rPrChange>
        </w:rPr>
        <w:t xml:space="preserve">第四章 </w:t>
      </w:r>
      <w:ins w:id="374" w:author="卢颖东" w:date="2019-06-04T11:38:00Z">
        <w:r>
          <w:rPr>
            <w:rFonts w:hint="eastAsia" w:ascii="宋体" w:hAnsi="宋体" w:eastAsia="楷体_GB2312" w:cs="楷体_GB2312"/>
            <w:sz w:val="32"/>
            <w:szCs w:val="32"/>
            <w:lang w:val="en-US" w:eastAsia="zh-CN"/>
            <w:rPrChange w:id="375"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76" w:author="卢颖东" w:date="2019-06-04T11:42:00Z">
            <w:rPr>
              <w:rFonts w:hint="eastAsia" w:ascii="楷体_GB2312" w:hAnsi="楷体_GB2312" w:eastAsia="楷体_GB2312" w:cs="楷体_GB2312"/>
              <w:sz w:val="32"/>
              <w:szCs w:val="32"/>
            </w:rPr>
          </w:rPrChange>
        </w:rPr>
        <w:t>合理利用</w:t>
      </w:r>
    </w:p>
    <w:p>
      <w:pPr>
        <w:spacing w:line="590" w:lineRule="exact"/>
        <w:ind w:firstLine="632" w:firstLineChars="200"/>
        <w:rPr>
          <w:rFonts w:hint="eastAsia" w:ascii="宋体" w:hAnsi="宋体" w:eastAsia="楷体_GB2312" w:cs="楷体_GB2312"/>
          <w:sz w:val="32"/>
          <w:szCs w:val="32"/>
          <w:rPrChange w:id="378" w:author="卢颖东" w:date="2019-06-04T11:42:00Z">
            <w:rPr>
              <w:rFonts w:hint="eastAsia" w:ascii="楷体_GB2312" w:hAnsi="楷体_GB2312" w:eastAsia="楷体_GB2312" w:cs="楷体_GB2312"/>
              <w:sz w:val="32"/>
              <w:szCs w:val="32"/>
            </w:rPr>
          </w:rPrChange>
        </w:rPr>
        <w:pPrChange w:id="377" w:author="卢颖东" w:date="2019-06-04T11:11:00Z">
          <w:pPr>
            <w:spacing w:line="600" w:lineRule="exact"/>
            <w:ind w:firstLine="632" w:firstLineChars="200"/>
          </w:pPr>
        </w:pPrChange>
      </w:pPr>
      <w:r>
        <w:rPr>
          <w:rFonts w:hint="eastAsia" w:ascii="宋体" w:hAnsi="宋体" w:eastAsia="楷体_GB2312" w:cs="楷体_GB2312"/>
          <w:sz w:val="32"/>
          <w:szCs w:val="32"/>
          <w:rPrChange w:id="379" w:author="卢颖东" w:date="2019-06-04T11:42:00Z">
            <w:rPr>
              <w:rFonts w:hint="eastAsia" w:ascii="楷体_GB2312" w:hAnsi="楷体_GB2312" w:eastAsia="楷体_GB2312" w:cs="楷体_GB2312"/>
              <w:sz w:val="32"/>
              <w:szCs w:val="32"/>
            </w:rPr>
          </w:rPrChange>
        </w:rPr>
        <w:t>第五章</w:t>
      </w:r>
      <w:ins w:id="380" w:author="卢颖东" w:date="2019-06-04T11:38:00Z">
        <w:r>
          <w:rPr>
            <w:rFonts w:hint="eastAsia" w:ascii="宋体" w:hAnsi="宋体" w:eastAsia="楷体_GB2312" w:cs="楷体_GB2312"/>
            <w:sz w:val="32"/>
            <w:szCs w:val="32"/>
            <w:lang w:val="en-US" w:eastAsia="zh-CN"/>
            <w:rPrChange w:id="381"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82" w:author="卢颖东" w:date="2019-06-04T11:42:00Z">
            <w:rPr>
              <w:rFonts w:hint="eastAsia" w:ascii="楷体_GB2312" w:hAnsi="楷体_GB2312" w:eastAsia="楷体_GB2312" w:cs="楷体_GB2312"/>
              <w:sz w:val="32"/>
              <w:szCs w:val="32"/>
            </w:rPr>
          </w:rPrChange>
        </w:rPr>
        <w:t xml:space="preserve"> 法律责任</w:t>
      </w:r>
    </w:p>
    <w:p>
      <w:pPr>
        <w:spacing w:line="590" w:lineRule="exact"/>
        <w:ind w:firstLine="632" w:firstLineChars="200"/>
        <w:rPr>
          <w:rFonts w:hint="eastAsia" w:ascii="宋体" w:hAnsi="宋体" w:eastAsia="楷体_GB2312" w:cs="楷体_GB2312"/>
          <w:bCs/>
          <w:kern w:val="0"/>
          <w:sz w:val="32"/>
          <w:szCs w:val="32"/>
          <w:rPrChange w:id="384" w:author="卢颖东" w:date="2019-06-04T11:42:00Z">
            <w:rPr>
              <w:rFonts w:hint="eastAsia" w:ascii="楷体_GB2312" w:hAnsi="楷体_GB2312" w:eastAsia="楷体_GB2312" w:cs="楷体_GB2312"/>
              <w:bCs/>
              <w:kern w:val="0"/>
              <w:sz w:val="32"/>
              <w:szCs w:val="32"/>
            </w:rPr>
          </w:rPrChange>
        </w:rPr>
        <w:pPrChange w:id="383" w:author="卢颖东" w:date="2019-06-04T11:11:00Z">
          <w:pPr>
            <w:spacing w:line="600" w:lineRule="exact"/>
            <w:ind w:firstLine="632" w:firstLineChars="200"/>
          </w:pPr>
        </w:pPrChange>
      </w:pPr>
      <w:r>
        <w:rPr>
          <w:rFonts w:hint="eastAsia" w:ascii="宋体" w:hAnsi="宋体" w:eastAsia="楷体_GB2312" w:cs="楷体_GB2312"/>
          <w:sz w:val="32"/>
          <w:szCs w:val="32"/>
          <w:rPrChange w:id="385" w:author="卢颖东" w:date="2019-06-04T11:42:00Z">
            <w:rPr>
              <w:rFonts w:hint="eastAsia" w:ascii="楷体_GB2312" w:hAnsi="楷体_GB2312" w:eastAsia="楷体_GB2312" w:cs="楷体_GB2312"/>
              <w:sz w:val="32"/>
              <w:szCs w:val="32"/>
            </w:rPr>
          </w:rPrChange>
        </w:rPr>
        <w:t>第六章</w:t>
      </w:r>
      <w:ins w:id="386" w:author="卢颖东" w:date="2019-06-04T11:38:00Z">
        <w:r>
          <w:rPr>
            <w:rFonts w:hint="eastAsia" w:ascii="宋体" w:hAnsi="宋体" w:eastAsia="楷体_GB2312" w:cs="楷体_GB2312"/>
            <w:sz w:val="32"/>
            <w:szCs w:val="32"/>
            <w:lang w:val="en-US" w:eastAsia="zh-CN"/>
            <w:rPrChange w:id="387" w:author="卢颖东" w:date="2019-06-04T11:42:00Z">
              <w:rPr>
                <w:rFonts w:hint="eastAsia" w:ascii="楷体_GB2312" w:hAnsi="楷体_GB2312" w:eastAsia="楷体_GB2312" w:cs="楷体_GB2312"/>
                <w:sz w:val="32"/>
                <w:szCs w:val="32"/>
                <w:lang w:val="en-US" w:eastAsia="zh-CN"/>
              </w:rPr>
            </w:rPrChange>
          </w:rPr>
          <w:t xml:space="preserve"> </w:t>
        </w:r>
      </w:ins>
      <w:r>
        <w:rPr>
          <w:rFonts w:hint="eastAsia" w:ascii="宋体" w:hAnsi="宋体" w:eastAsia="楷体_GB2312" w:cs="楷体_GB2312"/>
          <w:sz w:val="32"/>
          <w:szCs w:val="32"/>
          <w:rPrChange w:id="388" w:author="卢颖东" w:date="2019-06-04T11:42:00Z">
            <w:rPr>
              <w:rFonts w:hint="eastAsia" w:ascii="楷体_GB2312" w:hAnsi="楷体_GB2312" w:eastAsia="楷体_GB2312" w:cs="楷体_GB2312"/>
              <w:sz w:val="32"/>
              <w:szCs w:val="32"/>
            </w:rPr>
          </w:rPrChange>
        </w:rPr>
        <w:t xml:space="preserve"> 附则</w:t>
      </w:r>
    </w:p>
    <w:p>
      <w:pPr>
        <w:pStyle w:val="19"/>
        <w:snapToGrid w:val="0"/>
        <w:spacing w:line="590" w:lineRule="exact"/>
        <w:rPr>
          <w:rStyle w:val="22"/>
          <w:rFonts w:hint="eastAsia" w:ascii="宋体" w:hAnsi="宋体" w:eastAsia="宋体" w:cs="宋体"/>
          <w:sz w:val="32"/>
          <w:szCs w:val="32"/>
        </w:rPr>
        <w:pPrChange w:id="389" w:author="卢颖东" w:date="2019-06-04T11:11:00Z">
          <w:pPr>
            <w:pStyle w:val="19"/>
            <w:snapToGrid w:val="0"/>
            <w:spacing w:line="600" w:lineRule="exact"/>
          </w:pPr>
        </w:pPrChange>
      </w:pPr>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390" w:author="卢颖东" w:date="2019-06-04T11:11:00Z">
          <w:pPr>
            <w:tabs>
              <w:tab w:val="left" w:pos="6300"/>
            </w:tabs>
            <w:adjustRightInd w:val="0"/>
            <w:snapToGrid w:val="0"/>
            <w:spacing w:line="600" w:lineRule="exact"/>
            <w:jc w:val="center"/>
            <w:outlineLvl w:val="0"/>
          </w:pPr>
        </w:pPrChange>
      </w:pPr>
      <w:bookmarkStart w:id="0" w:name="_Toc503776540"/>
      <w:r>
        <w:rPr>
          <w:rFonts w:hint="eastAsia" w:ascii="宋体" w:hAnsi="宋体" w:eastAsia="黑体" w:cs="方正小标宋简体"/>
          <w:sz w:val="32"/>
          <w:szCs w:val="32"/>
        </w:rPr>
        <w:t>第一章  总</w:t>
      </w:r>
      <w:del w:id="391" w:author="卢颖东" w:date="2019-06-04T11:38:00Z">
        <w:r>
          <w:rPr>
            <w:rFonts w:hint="eastAsia" w:ascii="宋体" w:hAnsi="宋体" w:eastAsia="黑体" w:cs="方正小标宋简体"/>
            <w:sz w:val="32"/>
            <w:szCs w:val="32"/>
          </w:rPr>
          <w:delText xml:space="preserve">  </w:delText>
        </w:r>
      </w:del>
      <w:r>
        <w:rPr>
          <w:rFonts w:hint="eastAsia" w:ascii="宋体" w:hAnsi="宋体" w:eastAsia="黑体" w:cs="方正小标宋简体"/>
          <w:sz w:val="32"/>
          <w:szCs w:val="32"/>
        </w:rPr>
        <w:t>则</w:t>
      </w:r>
      <w:bookmarkEnd w:id="0"/>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392" w:author="卢颖东" w:date="2019-06-04T11:11:00Z">
          <w:pPr>
            <w:tabs>
              <w:tab w:val="left" w:pos="6300"/>
            </w:tabs>
            <w:adjustRightInd w:val="0"/>
            <w:snapToGrid w:val="0"/>
            <w:spacing w:line="600" w:lineRule="exact"/>
            <w:jc w:val="center"/>
            <w:outlineLvl w:val="0"/>
          </w:pPr>
        </w:pPrChange>
      </w:pPr>
    </w:p>
    <w:p>
      <w:pPr>
        <w:snapToGrid w:val="0"/>
        <w:spacing w:line="590" w:lineRule="exact"/>
        <w:ind w:firstLine="632" w:firstLineChars="200"/>
        <w:rPr>
          <w:rFonts w:hint="eastAsia" w:ascii="宋体" w:hAnsi="宋体" w:eastAsia="仿宋_GB2312" w:cs="仿宋_GB2312"/>
          <w:sz w:val="32"/>
          <w:szCs w:val="32"/>
        </w:rPr>
        <w:pPrChange w:id="393"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394" w:author="卢颖东" w:date="2019-06-04T11:42:00Z">
            <w:rPr>
              <w:rFonts w:hint="eastAsia" w:ascii="黑体" w:hAnsi="黑体" w:eastAsia="黑体" w:cs="黑体"/>
              <w:bCs/>
              <w:sz w:val="32"/>
              <w:szCs w:val="32"/>
            </w:rPr>
          </w:rPrChange>
        </w:rPr>
        <w:t>第一条</w:t>
      </w:r>
      <w:bookmarkStart w:id="1" w:name="_Toc23997"/>
      <w:r>
        <w:rPr>
          <w:rFonts w:hint="eastAsia" w:ascii="宋体" w:hAnsi="宋体" w:eastAsia="仿宋_GB2312" w:cs="仿宋_GB2312"/>
          <w:b/>
          <w:sz w:val="32"/>
          <w:szCs w:val="32"/>
        </w:rPr>
        <w:t xml:space="preserve"> </w:t>
      </w:r>
      <w:bookmarkEnd w:id="1"/>
      <w:r>
        <w:rPr>
          <w:rFonts w:hint="eastAsia" w:ascii="宋体" w:hAnsi="宋体" w:eastAsia="仿宋_GB2312" w:cs="仿宋_GB2312"/>
          <w:b/>
          <w:sz w:val="32"/>
        </w:rPr>
        <w:t xml:space="preserve"> </w:t>
      </w:r>
      <w:r>
        <w:rPr>
          <w:rFonts w:hint="eastAsia" w:ascii="宋体" w:hAnsi="宋体" w:eastAsia="仿宋_GB2312" w:cs="仿宋_GB2312"/>
          <w:sz w:val="32"/>
          <w:szCs w:val="32"/>
        </w:rPr>
        <w:t>为了加强对揭阳古城的保护、管理和利用，传承和弘扬优秀历史文化，根据《中华人民共和国文物保护法》《历史文化名城名镇名村保护条例》《广东省城乡规划条例》等法律、法规，结合揭阳古城保护的实际情况，制定本条例。</w:t>
      </w:r>
    </w:p>
    <w:p>
      <w:pPr>
        <w:adjustRightInd w:val="0"/>
        <w:snapToGrid w:val="0"/>
        <w:spacing w:line="590" w:lineRule="exact"/>
        <w:ind w:firstLine="632" w:firstLineChars="200"/>
        <w:rPr>
          <w:rFonts w:hint="eastAsia" w:ascii="宋体" w:hAnsi="宋体" w:eastAsia="仿宋_GB2312" w:cs="仿宋_GB2312"/>
          <w:sz w:val="32"/>
          <w:szCs w:val="32"/>
        </w:rPr>
        <w:pPrChange w:id="395" w:author="卢颖东" w:date="2019-06-04T11:11:00Z">
          <w:pPr>
            <w:adjustRightInd w:val="0"/>
            <w:snapToGrid w:val="0"/>
            <w:spacing w:line="600" w:lineRule="exact"/>
            <w:ind w:firstLine="632" w:firstLineChars="200"/>
          </w:pPr>
        </w:pPrChange>
      </w:pPr>
      <w:r>
        <w:rPr>
          <w:rFonts w:hint="eastAsia" w:ascii="宋体" w:hAnsi="宋体" w:eastAsia="黑体" w:cs="黑体"/>
          <w:bCs/>
          <w:sz w:val="32"/>
          <w:szCs w:val="32"/>
          <w:rPrChange w:id="396" w:author="卢颖东" w:date="2019-06-04T11:42:00Z">
            <w:rPr>
              <w:rFonts w:hint="eastAsia" w:ascii="黑体" w:hAnsi="黑体" w:eastAsia="黑体" w:cs="黑体"/>
              <w:bCs/>
              <w:sz w:val="32"/>
              <w:szCs w:val="32"/>
            </w:rPr>
          </w:rPrChange>
        </w:rPr>
        <w:t>第二条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本条例适用于揭阳古城的规划、保护、管理和利用等活动。</w:t>
      </w:r>
    </w:p>
    <w:p>
      <w:pPr>
        <w:adjustRightInd w:val="0"/>
        <w:snapToGrid w:val="0"/>
        <w:spacing w:line="590" w:lineRule="exact"/>
        <w:ind w:firstLine="632" w:firstLineChars="200"/>
        <w:rPr>
          <w:rFonts w:hint="eastAsia" w:ascii="宋体" w:hAnsi="宋体" w:eastAsia="仿宋_GB2312" w:cs="仿宋_GB2312"/>
          <w:sz w:val="32"/>
          <w:szCs w:val="32"/>
        </w:rPr>
        <w:pPrChange w:id="397"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本条例所称揭阳古城，是指位于揭阳市榕城区内，能够整体地体现揭阳传统风貌和地方特色，古迹相对集中，具有一定视觉连贯性的历史城区。揭阳古城的范围：东至东环城路内侧红线，西至西环城路内侧红线，南至望江北路内侧红线，北至北环城路内侧红线。</w:t>
      </w:r>
    </w:p>
    <w:p>
      <w:pPr>
        <w:adjustRightInd w:val="0"/>
        <w:snapToGrid w:val="0"/>
        <w:spacing w:line="590" w:lineRule="exact"/>
        <w:ind w:firstLine="632" w:firstLineChars="200"/>
        <w:rPr>
          <w:rFonts w:hint="eastAsia" w:ascii="宋体" w:hAnsi="宋体" w:eastAsia="仿宋_GB2312" w:cs="仿宋_GB2312"/>
          <w:sz w:val="32"/>
          <w:szCs w:val="32"/>
        </w:rPr>
        <w:pPrChange w:id="398" w:author="卢颖东" w:date="2019-06-04T11:11:00Z">
          <w:pPr>
            <w:adjustRightInd w:val="0"/>
            <w:snapToGrid w:val="0"/>
            <w:spacing w:line="600" w:lineRule="exact"/>
            <w:ind w:firstLine="632" w:firstLineChars="200"/>
          </w:pPr>
        </w:pPrChange>
      </w:pPr>
      <w:r>
        <w:rPr>
          <w:rFonts w:hint="eastAsia" w:ascii="宋体" w:hAnsi="宋体" w:eastAsia="黑体" w:cs="黑体"/>
          <w:bCs/>
          <w:sz w:val="32"/>
          <w:szCs w:val="32"/>
          <w:rPrChange w:id="399" w:author="卢颖东" w:date="2019-06-04T11:42:00Z">
            <w:rPr>
              <w:rFonts w:hint="eastAsia" w:ascii="黑体" w:hAnsi="黑体" w:eastAsia="黑体" w:cs="黑体"/>
              <w:bCs/>
              <w:sz w:val="32"/>
              <w:szCs w:val="32"/>
            </w:rPr>
          </w:rPrChange>
        </w:rPr>
        <w:t>第三条</w:t>
      </w:r>
      <w:r>
        <w:rPr>
          <w:rFonts w:hint="eastAsia" w:ascii="宋体" w:hAnsi="宋体" w:eastAsia="仿宋_GB2312" w:cs="仿宋_GB2312"/>
          <w:bCs/>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揭阳古城保护遵循科学规划、保护为主、严格管理、合理利用的原则，</w:t>
      </w:r>
      <w:r>
        <w:rPr>
          <w:rFonts w:hint="eastAsia" w:ascii="宋体" w:hAnsi="宋体" w:eastAsia="仿宋_GB2312" w:cs="仿宋_GB2312"/>
          <w:color w:val="000000"/>
          <w:kern w:val="0"/>
          <w:sz w:val="32"/>
          <w:szCs w:val="32"/>
          <w:shd w:val="clear" w:color="auto" w:fill="FFFFFF"/>
          <w:lang/>
        </w:rPr>
        <w:t>维护历史文化遗产的真实性和完整性，保护与其相互依存的自然和人文景观，保持、延续古城的传统格局和风貌。</w:t>
      </w:r>
    </w:p>
    <w:p>
      <w:pPr>
        <w:adjustRightInd w:val="0"/>
        <w:snapToGrid w:val="0"/>
        <w:spacing w:line="590" w:lineRule="exact"/>
        <w:ind w:firstLine="632" w:firstLineChars="200"/>
        <w:rPr>
          <w:rFonts w:hint="eastAsia" w:ascii="宋体" w:hAnsi="宋体" w:eastAsia="仿宋_GB2312" w:cs="仿宋_GB2312"/>
          <w:bCs/>
          <w:sz w:val="32"/>
          <w:szCs w:val="32"/>
        </w:rPr>
        <w:pPrChange w:id="400" w:author="卢颖东" w:date="2019-06-04T11:11:00Z">
          <w:pPr>
            <w:adjustRightInd w:val="0"/>
            <w:snapToGrid w:val="0"/>
            <w:spacing w:line="600" w:lineRule="exact"/>
            <w:ind w:firstLine="632" w:firstLineChars="200"/>
          </w:pPr>
        </w:pPrChange>
      </w:pPr>
      <w:r>
        <w:rPr>
          <w:rFonts w:hint="eastAsia" w:ascii="宋体" w:hAnsi="宋体" w:eastAsia="黑体" w:cs="黑体"/>
          <w:bCs/>
          <w:sz w:val="32"/>
          <w:szCs w:val="32"/>
          <w:rPrChange w:id="401" w:author="卢颖东" w:date="2019-06-04T11:42:00Z">
            <w:rPr>
              <w:rFonts w:hint="eastAsia" w:ascii="黑体" w:hAnsi="黑体" w:eastAsia="黑体" w:cs="黑体"/>
              <w:bCs/>
              <w:sz w:val="32"/>
              <w:szCs w:val="32"/>
            </w:rPr>
          </w:rPrChange>
        </w:rPr>
        <w:t>第四条</w:t>
      </w:r>
      <w:r>
        <w:rPr>
          <w:rFonts w:hint="eastAsia" w:ascii="宋体" w:hAnsi="宋体" w:eastAsia="仿宋_GB2312" w:cs="仿宋_GB2312"/>
          <w:bCs/>
          <w:sz w:val="32"/>
          <w:szCs w:val="32"/>
        </w:rPr>
        <w:t xml:space="preserve"> </w:t>
      </w:r>
      <w:r>
        <w:rPr>
          <w:rFonts w:hint="eastAsia" w:ascii="宋体" w:hAnsi="宋体" w:eastAsia="仿宋_GB2312" w:cs="仿宋_GB2312"/>
          <w:bCs/>
          <w:sz w:val="32"/>
        </w:rPr>
        <w:t xml:space="preserve"> </w:t>
      </w:r>
      <w:r>
        <w:rPr>
          <w:rFonts w:hint="eastAsia" w:ascii="宋体" w:hAnsi="宋体" w:eastAsia="仿宋_GB2312" w:cs="仿宋_GB2312"/>
          <w:bCs/>
          <w:sz w:val="32"/>
          <w:szCs w:val="32"/>
        </w:rPr>
        <w:t>市人民政府、</w:t>
      </w:r>
      <w:r>
        <w:rPr>
          <w:rFonts w:hint="eastAsia" w:ascii="宋体" w:hAnsi="宋体" w:eastAsia="仿宋_GB2312" w:cs="仿宋_GB2312"/>
          <w:sz w:val="32"/>
          <w:szCs w:val="32"/>
        </w:rPr>
        <w:t>榕城区人民政府</w:t>
      </w:r>
      <w:r>
        <w:rPr>
          <w:rFonts w:hint="eastAsia" w:ascii="宋体" w:hAnsi="宋体" w:eastAsia="仿宋_GB2312" w:cs="仿宋_GB2312"/>
          <w:bCs/>
          <w:sz w:val="32"/>
          <w:szCs w:val="32"/>
        </w:rPr>
        <w:t>负责揭阳古城的保护和监督管理工作，将揭阳古城保护工作纳入本级国民经济和社会发展规划。</w:t>
      </w:r>
    </w:p>
    <w:p>
      <w:pPr>
        <w:adjustRightInd w:val="0"/>
        <w:snapToGrid w:val="0"/>
        <w:spacing w:line="590" w:lineRule="exact"/>
        <w:ind w:firstLine="632" w:firstLineChars="200"/>
        <w:rPr>
          <w:rFonts w:hint="eastAsia" w:ascii="宋体" w:hAnsi="宋体" w:eastAsia="仿宋_GB2312" w:cs="仿宋_GB2312"/>
          <w:bCs/>
          <w:sz w:val="32"/>
          <w:szCs w:val="32"/>
        </w:rPr>
        <w:pPrChange w:id="402" w:author="卢颖东" w:date="2019-06-04T11:11:00Z">
          <w:pPr>
            <w:adjustRightInd w:val="0"/>
            <w:snapToGrid w:val="0"/>
            <w:spacing w:line="600" w:lineRule="exact"/>
            <w:ind w:firstLine="632" w:firstLineChars="200"/>
          </w:pPr>
        </w:pPrChange>
      </w:pPr>
      <w:r>
        <w:rPr>
          <w:rFonts w:hint="eastAsia" w:ascii="宋体" w:hAnsi="宋体" w:eastAsia="仿宋_GB2312" w:cs="仿宋_GB2312"/>
          <w:bCs/>
          <w:sz w:val="32"/>
          <w:szCs w:val="32"/>
        </w:rPr>
        <w:t>榕城区中山、西马街道办事处负责本辖区内揭阳古城的日常保护工作。</w:t>
      </w:r>
    </w:p>
    <w:p>
      <w:pPr>
        <w:adjustRightInd w:val="0"/>
        <w:snapToGrid w:val="0"/>
        <w:spacing w:line="590" w:lineRule="exact"/>
        <w:ind w:firstLine="632" w:firstLineChars="200"/>
        <w:rPr>
          <w:rFonts w:hint="eastAsia" w:ascii="宋体" w:hAnsi="宋体" w:eastAsia="仿宋_GB2312" w:cs="仿宋_GB2312"/>
          <w:sz w:val="32"/>
          <w:szCs w:val="32"/>
        </w:rPr>
        <w:pPrChange w:id="403" w:author="卢颖东" w:date="2019-06-04T11:11:00Z">
          <w:pPr>
            <w:adjustRightInd w:val="0"/>
            <w:snapToGrid w:val="0"/>
            <w:spacing w:line="600" w:lineRule="exact"/>
            <w:ind w:firstLine="632" w:firstLineChars="200"/>
          </w:pPr>
        </w:pPrChange>
      </w:pPr>
      <w:r>
        <w:rPr>
          <w:rFonts w:hint="eastAsia" w:ascii="宋体" w:hAnsi="宋体" w:eastAsia="黑体" w:cs="黑体"/>
          <w:bCs/>
          <w:sz w:val="32"/>
          <w:szCs w:val="32"/>
          <w:rPrChange w:id="404" w:author="卢颖东" w:date="2019-06-04T11:42:00Z">
            <w:rPr>
              <w:rFonts w:hint="eastAsia" w:ascii="黑体" w:hAnsi="黑体" w:eastAsia="黑体" w:cs="黑体"/>
              <w:bCs/>
              <w:sz w:val="32"/>
              <w:szCs w:val="32"/>
            </w:rPr>
          </w:rPrChange>
        </w:rPr>
        <w:t>第五条</w:t>
      </w:r>
      <w:r>
        <w:rPr>
          <w:rFonts w:hint="eastAsia" w:ascii="宋体" w:hAnsi="宋体" w:eastAsia="仿宋_GB2312" w:cs="仿宋_GB2312"/>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城乡规划主管部门负责揭阳古城保护相关规划的编制、历史文化街区的申报、历史风貌区的认定、历史建筑的确定以及加强对历史文化街区、历史建筑和历史风貌区的监督管理等工作，并会同同级文物主管部门组织实施本条例。</w:t>
      </w:r>
    </w:p>
    <w:p>
      <w:pPr>
        <w:adjustRightInd w:val="0"/>
        <w:snapToGrid w:val="0"/>
        <w:spacing w:line="590" w:lineRule="exact"/>
        <w:ind w:firstLine="632" w:firstLineChars="200"/>
        <w:rPr>
          <w:rFonts w:hint="eastAsia" w:ascii="宋体" w:hAnsi="宋体" w:eastAsia="仿宋_GB2312" w:cs="仿宋_GB2312"/>
          <w:sz w:val="32"/>
          <w:szCs w:val="32"/>
        </w:rPr>
        <w:pPrChange w:id="405"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市人民政府文物主管部门负责编制和实施揭阳古城文物保护规划，会同同级城乡规划主管部门提出文物保护单位保护范围和建设控制地带划定方案并按照有关程序报请批准。</w:t>
      </w:r>
    </w:p>
    <w:p>
      <w:pPr>
        <w:adjustRightInd w:val="0"/>
        <w:snapToGrid w:val="0"/>
        <w:spacing w:line="590" w:lineRule="exact"/>
        <w:ind w:firstLine="632" w:firstLineChars="200"/>
        <w:rPr>
          <w:rFonts w:hint="eastAsia" w:ascii="宋体" w:hAnsi="宋体" w:eastAsia="仿宋_GB2312" w:cs="仿宋_GB2312"/>
          <w:sz w:val="32"/>
          <w:szCs w:val="32"/>
        </w:rPr>
        <w:pPrChange w:id="406"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发展改革、工业和信息化、公安、民族宗教、财政、自然资源、生态环境、住房和城乡建设、交通运输、水利、文化和旅游、市场监督管理、环境卫生、应急管理、档案等主管部门，按照各自职责，共同做好揭阳古城保护的相关工作。</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07"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408" w:author="卢颖东" w:date="2019-06-04T11:42:00Z">
            <w:rPr>
              <w:rFonts w:hint="eastAsia" w:ascii="黑体" w:hAnsi="黑体" w:eastAsia="黑体" w:cs="黑体"/>
              <w:bCs/>
              <w:sz w:val="32"/>
              <w:szCs w:val="32"/>
            </w:rPr>
          </w:rPrChange>
        </w:rPr>
        <w:t>第六条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市人民政府设立揭阳古城保护委员会，负责对揭阳古城保护、管理和利用工作的统筹、指导、协调和监督，具体履行下列职责：</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09"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（一）研究揭阳古城保护、管理和利用等方面的重大政策；</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0"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（二）审议揭阳古城保护相关规划；</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1"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（三）督促揭阳古城保护专项资金的落实和使用；</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（四）审议揭阳古城保护名录和相关调整方案；</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3"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（五）审议揭阳古城保护工作年度实施计划；</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4"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（六）指导、协调揭阳古城保护工作中的重大事项；</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5"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（七）本条例规定和市人民政府赋予的其他职责。</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16"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揭阳古城保护委员会由市人民政府、榕城区人民政府以及相关职能部门的负责人组成，其产生、任期和议事规则由市人民政府确定。</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7"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418" w:author="卢颖东" w:date="2019-06-04T11:42:00Z">
            <w:rPr>
              <w:rFonts w:hint="eastAsia" w:ascii="黑体" w:hAnsi="黑体" w:eastAsia="黑体" w:cs="黑体"/>
              <w:bCs/>
              <w:sz w:val="32"/>
              <w:szCs w:val="32"/>
            </w:rPr>
          </w:rPrChange>
        </w:rPr>
        <w:t>第七条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市人民政府设立揭阳古城保护专家咨询委员会，负责对揭阳古城保护规划、保护名录、保护措施以及建设管理等重大事项进行论证和评审，提出咨询意见和决策建议。</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19"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揭阳古城保护专家咨询委员会由规划、建筑、园林、文化、文物、历史、民俗、土地、房产、社会、经济和法律等领域的专家组成，具体人选由市人民政府聘任。</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20"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kern w:val="2"/>
          <w:sz w:val="32"/>
          <w:szCs w:val="32"/>
          <w:rPrChange w:id="421" w:author="卢颖东" w:date="2019-06-04T11:42:00Z">
            <w:rPr>
              <w:rFonts w:hint="eastAsia" w:ascii="黑体" w:hAnsi="黑体" w:eastAsia="黑体" w:cs="黑体"/>
              <w:bCs/>
              <w:kern w:val="2"/>
              <w:sz w:val="32"/>
              <w:szCs w:val="32"/>
            </w:rPr>
          </w:rPrChange>
        </w:rPr>
        <w:t>第八条</w:t>
      </w:r>
      <w:r>
        <w:rPr>
          <w:rFonts w:hint="eastAsia" w:ascii="宋体" w:hAnsi="宋体" w:eastAsia="仿宋_GB2312" w:cs="仿宋_GB2312"/>
          <w:b/>
          <w:kern w:val="2"/>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kern w:val="2"/>
          <w:sz w:val="32"/>
          <w:szCs w:val="32"/>
        </w:rPr>
        <w:t>市人民政府、榕城区人民政府应当加强揭阳古城保护工作的资金保障，将揭阳古城保护经费列入本级财政预算。</w:t>
      </w:r>
    </w:p>
    <w:p>
      <w:pPr>
        <w:pStyle w:val="13"/>
        <w:adjustRightInd w:val="0"/>
        <w:snapToGrid w:val="0"/>
        <w:spacing w:before="0" w:line="590" w:lineRule="exact"/>
        <w:ind w:firstLine="632" w:firstLineChars="200"/>
        <w:jc w:val="left"/>
        <w:rPr>
          <w:rFonts w:hint="eastAsia" w:ascii="宋体" w:hAnsi="宋体" w:eastAsia="仿宋_GB2312" w:cs="仿宋_GB2312"/>
          <w:b/>
          <w:kern w:val="2"/>
          <w:sz w:val="32"/>
          <w:szCs w:val="32"/>
        </w:rPr>
        <w:pPrChange w:id="42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市人民政府、榕城区人民政府应当设立揭阳古城保护专项资金，用于保护对象普查、维护修缮补助、预先保护补偿、学术研究等方面的支出。专项资金应当专款专用，并接受财政、审计部门和社会的监督。</w:t>
      </w:r>
    </w:p>
    <w:p>
      <w:pPr>
        <w:pStyle w:val="13"/>
        <w:adjustRightInd w:val="0"/>
        <w:snapToGrid w:val="0"/>
        <w:spacing w:before="0" w:line="590" w:lineRule="exact"/>
        <w:ind w:firstLine="632" w:firstLineChars="200"/>
        <w:rPr>
          <w:rFonts w:hint="eastAsia" w:ascii="宋体" w:hAnsi="宋体" w:eastAsia="仿宋_GB2312" w:cs="仿宋_GB2312"/>
          <w:kern w:val="2"/>
          <w:sz w:val="32"/>
          <w:szCs w:val="32"/>
        </w:rPr>
        <w:pPrChange w:id="423" w:author="卢颖东" w:date="2019-06-04T11:11:00Z">
          <w:pPr>
            <w:pStyle w:val="13"/>
            <w:adjustRightInd w:val="0"/>
            <w:snapToGrid w:val="0"/>
            <w:spacing w:line="600" w:lineRule="exact"/>
            <w:ind w:firstLine="632" w:firstLineChars="200"/>
          </w:pPr>
        </w:pPrChange>
      </w:pPr>
      <w:r>
        <w:rPr>
          <w:rFonts w:hint="eastAsia" w:ascii="宋体" w:hAnsi="宋体" w:eastAsia="黑体" w:cs="黑体"/>
          <w:bCs/>
          <w:kern w:val="2"/>
          <w:sz w:val="32"/>
          <w:szCs w:val="32"/>
          <w:rPrChange w:id="424" w:author="卢颖东" w:date="2019-06-04T11:42:00Z">
            <w:rPr>
              <w:rFonts w:hint="eastAsia" w:ascii="黑体" w:hAnsi="黑体" w:eastAsia="黑体" w:cs="黑体"/>
              <w:bCs/>
              <w:kern w:val="2"/>
              <w:sz w:val="32"/>
              <w:szCs w:val="32"/>
            </w:rPr>
          </w:rPrChange>
        </w:rPr>
        <w:t>第九条</w:t>
      </w:r>
      <w:r>
        <w:rPr>
          <w:rFonts w:hint="eastAsia" w:ascii="宋体" w:hAnsi="宋体" w:eastAsia="仿宋_GB2312" w:cs="仿宋_GB2312"/>
          <w:b/>
          <w:kern w:val="2"/>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kern w:val="2"/>
          <w:sz w:val="32"/>
          <w:szCs w:val="32"/>
        </w:rPr>
        <w:t>市人民政府、榕城区人民政府应当加强揭阳古城保护相关</w:t>
      </w:r>
      <w:r>
        <w:rPr>
          <w:rFonts w:hint="eastAsia" w:ascii="宋体" w:hAnsi="宋体" w:eastAsia="仿宋_GB2312" w:cs="仿宋_GB2312"/>
          <w:sz w:val="32"/>
          <w:szCs w:val="32"/>
        </w:rPr>
        <w:t>历史信息资料的收集、整理、</w:t>
      </w:r>
      <w:r>
        <w:rPr>
          <w:rFonts w:hint="eastAsia" w:ascii="宋体" w:hAnsi="宋体" w:eastAsia="仿宋_GB2312" w:cs="仿宋_GB2312"/>
          <w:kern w:val="2"/>
          <w:sz w:val="32"/>
          <w:szCs w:val="32"/>
        </w:rPr>
        <w:t>宣传和教育等工作，通过组织开展培训、展览以及媒体宣传等方式，普及古城保护知识，挖掘和弘扬能够体现社会主义核心价值观和揭阳贤德文化的本土优秀传统文化，增强全社会古城保护意识。</w:t>
      </w:r>
    </w:p>
    <w:p>
      <w:pPr>
        <w:snapToGrid w:val="0"/>
        <w:spacing w:line="590" w:lineRule="exact"/>
        <w:ind w:firstLine="632"/>
        <w:rPr>
          <w:rFonts w:hint="eastAsia" w:ascii="宋体" w:hAnsi="宋体" w:eastAsia="仿宋_GB2312" w:cs="仿宋_GB2312"/>
          <w:sz w:val="32"/>
          <w:szCs w:val="32"/>
        </w:rPr>
        <w:pPrChange w:id="425" w:author="卢颖东" w:date="2019-06-04T11:11:00Z">
          <w:pPr>
            <w:snapToGrid w:val="0"/>
            <w:spacing w:line="600" w:lineRule="exact"/>
            <w:ind w:firstLine="632"/>
          </w:pPr>
        </w:pPrChange>
      </w:pPr>
      <w:r>
        <w:rPr>
          <w:rFonts w:hint="eastAsia" w:ascii="宋体" w:hAnsi="宋体" w:eastAsia="黑体" w:cs="黑体"/>
          <w:bCs/>
          <w:sz w:val="32"/>
          <w:szCs w:val="32"/>
          <w:rPrChange w:id="426" w:author="卢颖东" w:date="2019-06-04T11:42:00Z">
            <w:rPr>
              <w:rFonts w:hint="eastAsia" w:ascii="黑体" w:hAnsi="黑体" w:eastAsia="黑体" w:cs="黑体"/>
              <w:bCs/>
              <w:sz w:val="32"/>
              <w:szCs w:val="32"/>
            </w:rPr>
          </w:rPrChange>
        </w:rPr>
        <w:t>第十条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任何单位和个人有权对破坏揭阳古城的行为进行劝阻和向有关部门投诉举报，对揭阳古城保护提出意见和建议。</w:t>
      </w:r>
    </w:p>
    <w:p>
      <w:pPr>
        <w:pStyle w:val="13"/>
        <w:adjustRightInd w:val="0"/>
        <w:snapToGrid w:val="0"/>
        <w:spacing w:before="0" w:line="590" w:lineRule="exact"/>
        <w:ind w:firstLine="632" w:firstLineChars="200"/>
        <w:rPr>
          <w:rFonts w:hint="eastAsia" w:ascii="宋体" w:hAnsi="宋体" w:eastAsia="仿宋_GB2312" w:cs="仿宋_GB2312"/>
          <w:kern w:val="2"/>
          <w:sz w:val="32"/>
          <w:szCs w:val="32"/>
        </w:rPr>
        <w:pPrChange w:id="427" w:author="卢颖东" w:date="2019-06-04T11:11:00Z">
          <w:pPr>
            <w:pStyle w:val="13"/>
            <w:adjustRightInd w:val="0"/>
            <w:snapToGrid w:val="0"/>
            <w:spacing w:line="600" w:lineRule="exact"/>
            <w:ind w:firstLine="632" w:firstLineChars="200"/>
          </w:pPr>
        </w:pPrChange>
      </w:pPr>
      <w:r>
        <w:rPr>
          <w:rFonts w:hint="eastAsia" w:ascii="宋体" w:hAnsi="宋体" w:eastAsia="黑体" w:cs="黑体"/>
          <w:bCs/>
          <w:kern w:val="2"/>
          <w:sz w:val="32"/>
          <w:szCs w:val="32"/>
          <w:rPrChange w:id="428" w:author="卢颖东" w:date="2019-06-04T11:42:00Z">
            <w:rPr>
              <w:rFonts w:hint="eastAsia" w:ascii="黑体" w:hAnsi="黑体" w:eastAsia="黑体" w:cs="黑体"/>
              <w:bCs/>
              <w:kern w:val="2"/>
              <w:sz w:val="32"/>
              <w:szCs w:val="32"/>
            </w:rPr>
          </w:rPrChange>
        </w:rPr>
        <w:t>第十一条</w:t>
      </w:r>
      <w:r>
        <w:rPr>
          <w:rFonts w:hint="eastAsia" w:ascii="宋体" w:hAnsi="宋体" w:eastAsia="仿宋_GB2312" w:cs="仿宋_GB2312"/>
          <w:b/>
          <w:kern w:val="2"/>
          <w:sz w:val="32"/>
          <w:szCs w:val="32"/>
        </w:rPr>
        <w:t xml:space="preserve"> </w:t>
      </w:r>
      <w:r>
        <w:rPr>
          <w:rFonts w:hint="eastAsia" w:ascii="宋体" w:hAnsi="宋体" w:eastAsia="仿宋_GB2312" w:cs="仿宋_GB2312"/>
          <w:b/>
          <w:sz w:val="32"/>
          <w:szCs w:val="32"/>
        </w:rPr>
        <w:t xml:space="preserve"> </w:t>
      </w:r>
      <w:r>
        <w:rPr>
          <w:rFonts w:hint="eastAsia" w:ascii="宋体" w:hAnsi="宋体" w:eastAsia="仿宋_GB2312" w:cs="仿宋_GB2312"/>
          <w:kern w:val="2"/>
          <w:sz w:val="32"/>
          <w:szCs w:val="32"/>
        </w:rPr>
        <w:t>鼓励单位和个人以捐赠、资助、投资、提供技术或者志愿服务等方式，参与揭阳古城保护工作。</w:t>
      </w:r>
    </w:p>
    <w:p>
      <w:pPr>
        <w:pStyle w:val="13"/>
        <w:adjustRightInd w:val="0"/>
        <w:snapToGrid w:val="0"/>
        <w:spacing w:before="0" w:line="590" w:lineRule="exact"/>
        <w:ind w:firstLine="632" w:firstLineChars="200"/>
        <w:rPr>
          <w:rFonts w:hint="eastAsia" w:ascii="宋体" w:hAnsi="宋体" w:eastAsia="仿宋_GB2312" w:cs="仿宋_GB2312"/>
          <w:kern w:val="2"/>
          <w:sz w:val="32"/>
          <w:szCs w:val="32"/>
        </w:rPr>
        <w:pPrChange w:id="429" w:author="卢颖东" w:date="2019-06-04T11:11:00Z">
          <w:pPr>
            <w:pStyle w:val="13"/>
            <w:adjustRightInd w:val="0"/>
            <w:snapToGrid w:val="0"/>
            <w:spacing w:line="600" w:lineRule="exact"/>
            <w:ind w:firstLine="632" w:firstLineChars="200"/>
          </w:pPr>
        </w:pPrChange>
      </w:pPr>
      <w:r>
        <w:rPr>
          <w:rFonts w:hint="eastAsia" w:ascii="宋体" w:hAnsi="宋体" w:eastAsia="仿宋_GB2312" w:cs="仿宋_GB2312"/>
          <w:sz w:val="32"/>
          <w:szCs w:val="32"/>
        </w:rPr>
        <w:t>对在揭阳古城保护工作中作出突出贡献的单位和个人，由市人民政府、榕城区人民政府给予表彰或者奖励。</w:t>
      </w:r>
    </w:p>
    <w:p>
      <w:pPr>
        <w:tabs>
          <w:tab w:val="left" w:pos="6300"/>
        </w:tabs>
        <w:adjustRightInd w:val="0"/>
        <w:snapToGrid w:val="0"/>
        <w:spacing w:line="590" w:lineRule="exact"/>
        <w:ind w:firstLine="643"/>
        <w:rPr>
          <w:rFonts w:hint="eastAsia" w:ascii="宋体" w:hAnsi="宋体" w:cs="方正小标宋简体"/>
          <w:b/>
          <w:sz w:val="32"/>
          <w:szCs w:val="32"/>
        </w:rPr>
        <w:pPrChange w:id="430" w:author="卢颖东" w:date="2019-06-04T11:11:00Z">
          <w:pPr>
            <w:tabs>
              <w:tab w:val="left" w:pos="6300"/>
            </w:tabs>
            <w:adjustRightInd w:val="0"/>
            <w:snapToGrid w:val="0"/>
            <w:spacing w:line="600" w:lineRule="exact"/>
            <w:ind w:firstLine="643"/>
          </w:pPr>
        </w:pPrChange>
      </w:pPr>
    </w:p>
    <w:p>
      <w:pPr>
        <w:numPr>
          <w:ilvl w:val="0"/>
          <w:numId w:val="1"/>
        </w:numPr>
        <w:tabs>
          <w:tab w:val="left" w:pos="6300"/>
        </w:tabs>
        <w:adjustRightInd w:val="0"/>
        <w:snapToGrid w:val="0"/>
        <w:spacing w:line="590" w:lineRule="exact"/>
        <w:ind w:firstLine="200"/>
        <w:jc w:val="center"/>
        <w:outlineLvl w:val="0"/>
        <w:rPr>
          <w:rFonts w:hint="eastAsia" w:ascii="宋体" w:hAnsi="宋体" w:eastAsia="黑体" w:cs="方正小标宋简体"/>
          <w:sz w:val="32"/>
          <w:szCs w:val="32"/>
        </w:rPr>
        <w:pPrChange w:id="431" w:author="卢颖东" w:date="2019-06-04T11:11:00Z">
          <w:pPr>
            <w:numPr>
              <w:ilvl w:val="0"/>
              <w:numId w:val="1"/>
            </w:numPr>
            <w:tabs>
              <w:tab w:val="left" w:pos="6300"/>
            </w:tabs>
            <w:adjustRightInd w:val="0"/>
            <w:snapToGrid w:val="0"/>
            <w:spacing w:line="600" w:lineRule="exact"/>
            <w:ind w:firstLine="200"/>
            <w:jc w:val="center"/>
            <w:outlineLvl w:val="0"/>
          </w:pPr>
        </w:pPrChange>
      </w:pPr>
      <w:bookmarkStart w:id="2" w:name="_Toc503776541"/>
      <w:r>
        <w:rPr>
          <w:rFonts w:hint="eastAsia" w:ascii="宋体" w:hAnsi="宋体" w:eastAsia="黑体" w:cs="方正小标宋简体"/>
          <w:sz w:val="32"/>
          <w:szCs w:val="32"/>
        </w:rPr>
        <w:t xml:space="preserve"> </w:t>
      </w:r>
      <w:bookmarkEnd w:id="2"/>
      <w:r>
        <w:rPr>
          <w:rFonts w:hint="eastAsia" w:ascii="宋体" w:hAnsi="宋体" w:eastAsia="黑体" w:cs="方正小标宋简体"/>
          <w:sz w:val="32"/>
          <w:szCs w:val="32"/>
        </w:rPr>
        <w:t>保护规划和保护名录</w:t>
      </w:r>
    </w:p>
    <w:p>
      <w:pPr>
        <w:tabs>
          <w:tab w:val="left" w:pos="6300"/>
        </w:tabs>
        <w:adjustRightInd w:val="0"/>
        <w:snapToGrid w:val="0"/>
        <w:spacing w:line="590" w:lineRule="exact"/>
        <w:outlineLvl w:val="0"/>
        <w:rPr>
          <w:rFonts w:hint="eastAsia" w:ascii="宋体" w:hAnsi="宋体" w:eastAsia="黑体" w:cs="方正小标宋简体"/>
          <w:sz w:val="32"/>
          <w:szCs w:val="32"/>
        </w:rPr>
        <w:pPrChange w:id="432" w:author="卢颖东" w:date="2019-06-04T11:11:00Z">
          <w:pPr>
            <w:tabs>
              <w:tab w:val="left" w:pos="6300"/>
            </w:tabs>
            <w:adjustRightInd w:val="0"/>
            <w:snapToGrid w:val="0"/>
            <w:spacing w:line="600" w:lineRule="exact"/>
            <w:outlineLvl w:val="0"/>
          </w:pPr>
        </w:pPrChange>
      </w:pPr>
    </w:p>
    <w:p>
      <w:pPr>
        <w:pStyle w:val="13"/>
        <w:adjustRightInd w:val="0"/>
        <w:snapToGrid w:val="0"/>
        <w:spacing w:before="0" w:line="590" w:lineRule="exact"/>
        <w:ind w:firstLine="632" w:firstLineChars="200"/>
        <w:jc w:val="left"/>
        <w:rPr>
          <w:rFonts w:hint="eastAsia" w:ascii="宋体" w:hAnsi="宋体" w:eastAsia="仿宋_GB2312" w:cs="仿宋_GB2312"/>
          <w:bCs/>
          <w:kern w:val="2"/>
          <w:sz w:val="32"/>
          <w:szCs w:val="32"/>
        </w:rPr>
        <w:pPrChange w:id="433"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434" w:author="卢颖东" w:date="2019-06-04T11:42:00Z">
            <w:rPr>
              <w:rFonts w:hint="eastAsia" w:ascii="黑体" w:hAnsi="黑体" w:eastAsia="黑体" w:cs="黑体"/>
              <w:bCs/>
              <w:sz w:val="32"/>
              <w:szCs w:val="32"/>
            </w:rPr>
          </w:rPrChange>
        </w:rPr>
        <w:t>第十二条</w:t>
      </w:r>
      <w:r>
        <w:rPr>
          <w:rFonts w:hint="eastAsia" w:ascii="宋体" w:hAnsi="宋体" w:eastAsia="仿宋_GB2312" w:cs="仿宋_GB2312"/>
          <w:bCs/>
          <w:sz w:val="32"/>
          <w:szCs w:val="32"/>
        </w:rPr>
        <w:t xml:space="preserve"> </w:t>
      </w:r>
      <w:r>
        <w:rPr>
          <w:rFonts w:hint="eastAsia" w:ascii="宋体" w:hAnsi="宋体" w:eastAsia="仿宋_GB2312" w:cs="仿宋_GB2312"/>
          <w:bCs/>
          <w:sz w:val="32"/>
        </w:rPr>
        <w:t xml:space="preserve"> </w:t>
      </w:r>
      <w:r>
        <w:rPr>
          <w:rFonts w:hint="eastAsia" w:ascii="宋体" w:hAnsi="宋体" w:eastAsia="仿宋_GB2312" w:cs="仿宋_GB2312"/>
          <w:kern w:val="2"/>
          <w:sz w:val="32"/>
          <w:szCs w:val="32"/>
        </w:rPr>
        <w:t>市人民政府应当根据本市城市总体规划和历史文化名城保护规划，组织编制揭阳古城保护规划。</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35"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揭阳古城保护规划应当包括下列内容：</w:t>
      </w:r>
    </w:p>
    <w:p>
      <w:pPr>
        <w:pStyle w:val="13"/>
        <w:numPr>
          <w:ilvl w:val="0"/>
          <w:numId w:val="3"/>
          <w:ins w:id="437" w:author="卢颖东" w:date="2019-06-04T11:41:00Z"/>
        </w:numPr>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36" w:author="卢颖东" w:date="2019-06-04T11:41:00Z">
          <w:pPr>
            <w:pStyle w:val="13"/>
            <w:numPr>
              <w:ilvl w:val="0"/>
              <w:numId w:val="2"/>
            </w:numPr>
            <w:adjustRightInd w:val="0"/>
            <w:snapToGrid w:val="0"/>
            <w:spacing w:line="600" w:lineRule="exact"/>
            <w:jc w:val="left"/>
          </w:pPr>
        </w:pPrChange>
      </w:pPr>
      <w:r>
        <w:rPr>
          <w:rFonts w:hint="eastAsia" w:ascii="宋体" w:hAnsi="宋体" w:eastAsia="仿宋_GB2312" w:cs="仿宋_GB2312"/>
          <w:kern w:val="2"/>
          <w:sz w:val="32"/>
          <w:szCs w:val="32"/>
        </w:rPr>
        <w:t>保护原则、保护内容和总体要求；</w:t>
      </w:r>
    </w:p>
    <w:p>
      <w:pPr>
        <w:pStyle w:val="13"/>
        <w:numPr>
          <w:ilvl w:val="0"/>
          <w:numId w:val="3"/>
          <w:ins w:id="439" w:author="卢颖东" w:date="2019-06-04T11:41:00Z"/>
        </w:numPr>
        <w:adjustRightInd w:val="0"/>
        <w:snapToGrid w:val="0"/>
        <w:spacing w:before="0" w:line="590" w:lineRule="exact"/>
        <w:ind w:left="0" w:firstLine="632" w:firstLineChars="200"/>
        <w:jc w:val="left"/>
        <w:rPr>
          <w:rFonts w:hint="eastAsia" w:ascii="宋体" w:hAnsi="宋体" w:eastAsia="仿宋_GB2312" w:cs="仿宋_GB2312"/>
          <w:kern w:val="2"/>
          <w:sz w:val="32"/>
          <w:szCs w:val="32"/>
        </w:rPr>
        <w:pPrChange w:id="438" w:author="卢颖东" w:date="2019-06-04T11:41:00Z">
          <w:pPr>
            <w:pStyle w:val="13"/>
            <w:numPr>
              <w:ilvl w:val="0"/>
              <w:numId w:val="2"/>
            </w:numPr>
            <w:adjustRightInd w:val="0"/>
            <w:snapToGrid w:val="0"/>
            <w:spacing w:line="600" w:lineRule="exact"/>
            <w:ind w:left="0" w:firstLine="640"/>
            <w:jc w:val="left"/>
          </w:pPr>
        </w:pPrChange>
      </w:pPr>
      <w:r>
        <w:rPr>
          <w:rFonts w:hint="eastAsia" w:ascii="宋体" w:hAnsi="宋体" w:eastAsia="仿宋_GB2312" w:cs="仿宋_GB2312"/>
          <w:kern w:val="2"/>
          <w:sz w:val="32"/>
          <w:szCs w:val="32"/>
        </w:rPr>
        <w:t>文物保护单位的保护范围和建设控制地带；</w:t>
      </w:r>
    </w:p>
    <w:p>
      <w:pPr>
        <w:pStyle w:val="13"/>
        <w:numPr>
          <w:ilvl w:val="0"/>
          <w:numId w:val="3"/>
          <w:ins w:id="441" w:author="卢颖东" w:date="2019-06-04T11:41:00Z"/>
        </w:numPr>
        <w:adjustRightInd w:val="0"/>
        <w:snapToGrid w:val="0"/>
        <w:spacing w:before="0" w:line="590" w:lineRule="exact"/>
        <w:ind w:left="0" w:firstLine="632" w:firstLineChars="200"/>
        <w:jc w:val="left"/>
        <w:rPr>
          <w:rFonts w:hint="eastAsia" w:ascii="宋体" w:hAnsi="宋体" w:eastAsia="仿宋_GB2312" w:cs="仿宋_GB2312"/>
          <w:kern w:val="2"/>
          <w:sz w:val="32"/>
          <w:szCs w:val="32"/>
        </w:rPr>
        <w:pPrChange w:id="440" w:author="卢颖东" w:date="2019-06-04T11:41:00Z">
          <w:pPr>
            <w:pStyle w:val="13"/>
            <w:numPr>
              <w:ilvl w:val="0"/>
              <w:numId w:val="2"/>
            </w:numPr>
            <w:adjustRightInd w:val="0"/>
            <w:snapToGrid w:val="0"/>
            <w:spacing w:line="600" w:lineRule="exact"/>
            <w:ind w:left="0" w:firstLine="640"/>
            <w:jc w:val="left"/>
          </w:pPr>
        </w:pPrChange>
      </w:pPr>
      <w:r>
        <w:rPr>
          <w:rFonts w:hint="eastAsia" w:ascii="宋体" w:hAnsi="宋体" w:eastAsia="仿宋_GB2312" w:cs="仿宋_GB2312"/>
          <w:kern w:val="2"/>
          <w:sz w:val="32"/>
          <w:szCs w:val="32"/>
        </w:rPr>
        <w:t>历史文化街区、历史建筑、历史风貌区的核心保护范围和建设控制地带；</w:t>
      </w:r>
    </w:p>
    <w:p>
      <w:pPr>
        <w:pStyle w:val="13"/>
        <w:numPr>
          <w:ilvl w:val="0"/>
          <w:numId w:val="3"/>
          <w:ins w:id="443" w:author="卢颖东" w:date="2019-06-04T11:41:00Z"/>
        </w:numPr>
        <w:adjustRightInd w:val="0"/>
        <w:snapToGrid w:val="0"/>
        <w:spacing w:before="0" w:line="590" w:lineRule="exact"/>
        <w:ind w:left="0" w:firstLine="632" w:firstLineChars="200"/>
        <w:jc w:val="left"/>
        <w:rPr>
          <w:rFonts w:hint="eastAsia" w:ascii="宋体" w:hAnsi="宋体" w:eastAsia="仿宋_GB2312" w:cs="仿宋_GB2312"/>
          <w:kern w:val="2"/>
          <w:sz w:val="32"/>
          <w:szCs w:val="32"/>
        </w:rPr>
        <w:pPrChange w:id="442" w:author="卢颖东" w:date="2019-06-04T11:41:00Z">
          <w:pPr>
            <w:pStyle w:val="13"/>
            <w:numPr>
              <w:ilvl w:val="0"/>
              <w:numId w:val="2"/>
            </w:numPr>
            <w:adjustRightInd w:val="0"/>
            <w:snapToGrid w:val="0"/>
            <w:spacing w:line="600" w:lineRule="exact"/>
            <w:ind w:left="0" w:firstLine="640"/>
            <w:jc w:val="left"/>
          </w:pPr>
        </w:pPrChange>
      </w:pPr>
      <w:r>
        <w:rPr>
          <w:rFonts w:hint="eastAsia" w:ascii="宋体" w:hAnsi="宋体" w:eastAsia="仿宋_GB2312" w:cs="仿宋_GB2312"/>
          <w:kern w:val="2"/>
          <w:sz w:val="32"/>
          <w:szCs w:val="32"/>
        </w:rPr>
        <w:t>土地使用的规划控制和调整，土地开发强度和建筑高度分级控制要求；</w:t>
      </w:r>
    </w:p>
    <w:p>
      <w:pPr>
        <w:pStyle w:val="13"/>
        <w:numPr>
          <w:ilvl w:val="0"/>
          <w:numId w:val="3"/>
          <w:ins w:id="445" w:author="卢颖东" w:date="2019-06-04T11:41:00Z"/>
        </w:numPr>
        <w:adjustRightInd w:val="0"/>
        <w:snapToGrid w:val="0"/>
        <w:spacing w:before="0" w:line="590" w:lineRule="exact"/>
        <w:ind w:left="0" w:firstLine="600" w:firstLineChars="200"/>
        <w:jc w:val="left"/>
        <w:rPr>
          <w:rFonts w:hint="eastAsia" w:ascii="宋体" w:hAnsi="宋体" w:eastAsia="仿宋_GB2312" w:cs="仿宋_GB2312"/>
          <w:kern w:val="2"/>
          <w:sz w:val="32"/>
          <w:szCs w:val="32"/>
        </w:rPr>
        <w:pPrChange w:id="444" w:author="卢颖东" w:date="2019-06-04T11:41:00Z">
          <w:pPr>
            <w:pStyle w:val="13"/>
            <w:numPr>
              <w:ilvl w:val="0"/>
              <w:numId w:val="2"/>
            </w:numPr>
            <w:adjustRightInd w:val="0"/>
            <w:snapToGrid w:val="0"/>
            <w:spacing w:line="600" w:lineRule="exact"/>
            <w:ind w:left="0" w:firstLine="640"/>
            <w:jc w:val="left"/>
          </w:pPr>
        </w:pPrChange>
      </w:pPr>
      <w:r>
        <w:rPr>
          <w:rFonts w:hint="eastAsia" w:ascii="宋体" w:hAnsi="宋体" w:eastAsia="仿宋_GB2312" w:cs="仿宋_GB2312"/>
          <w:spacing w:val="-8"/>
          <w:kern w:val="2"/>
          <w:sz w:val="32"/>
          <w:szCs w:val="32"/>
        </w:rPr>
        <w:t>建筑物、构筑物和历史环境要素的分类保护整治要求</w:t>
      </w:r>
      <w:r>
        <w:rPr>
          <w:rFonts w:hint="eastAsia" w:ascii="宋体" w:hAnsi="宋体" w:eastAsia="仿宋_GB2312" w:cs="仿宋_GB2312"/>
          <w:kern w:val="2"/>
          <w:sz w:val="32"/>
          <w:szCs w:val="32"/>
        </w:rPr>
        <w:t>；</w:t>
      </w:r>
    </w:p>
    <w:p>
      <w:pPr>
        <w:pStyle w:val="13"/>
        <w:numPr>
          <w:ilvl w:val="0"/>
          <w:numId w:val="3"/>
          <w:ins w:id="447" w:author="卢颖东" w:date="2019-06-04T11:41:00Z"/>
        </w:numPr>
        <w:adjustRightInd w:val="0"/>
        <w:snapToGrid w:val="0"/>
        <w:spacing w:before="0" w:line="590" w:lineRule="exact"/>
        <w:ind w:left="0" w:firstLine="632" w:firstLineChars="200"/>
        <w:jc w:val="left"/>
        <w:rPr>
          <w:rFonts w:hint="eastAsia" w:ascii="宋体" w:hAnsi="宋体" w:eastAsia="仿宋_GB2312" w:cs="仿宋_GB2312"/>
          <w:kern w:val="2"/>
          <w:sz w:val="32"/>
          <w:szCs w:val="32"/>
        </w:rPr>
        <w:pPrChange w:id="446" w:author="卢颖东" w:date="2019-06-04T11:41:00Z">
          <w:pPr>
            <w:pStyle w:val="13"/>
            <w:numPr>
              <w:ilvl w:val="0"/>
              <w:numId w:val="2"/>
            </w:numPr>
            <w:adjustRightInd w:val="0"/>
            <w:snapToGrid w:val="0"/>
            <w:spacing w:line="600" w:lineRule="exact"/>
            <w:ind w:left="0" w:firstLine="640"/>
            <w:jc w:val="left"/>
          </w:pPr>
        </w:pPrChange>
      </w:pPr>
      <w:r>
        <w:rPr>
          <w:rFonts w:hint="eastAsia" w:ascii="宋体" w:hAnsi="宋体" w:eastAsia="仿宋_GB2312" w:cs="仿宋_GB2312"/>
          <w:kern w:val="2"/>
          <w:sz w:val="32"/>
          <w:szCs w:val="32"/>
        </w:rPr>
        <w:t>建筑空间环境和景观的保护要求及措施；</w:t>
      </w:r>
    </w:p>
    <w:p>
      <w:pPr>
        <w:pStyle w:val="13"/>
        <w:numPr>
          <w:ilvl w:val="0"/>
          <w:numId w:val="3"/>
          <w:ins w:id="449" w:author="卢颖东" w:date="2019-06-04T11:41:00Z"/>
        </w:numPr>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48" w:author="卢颖东" w:date="2019-06-04T11:41:00Z">
          <w:pPr>
            <w:pStyle w:val="13"/>
            <w:numPr>
              <w:ilvl w:val="0"/>
              <w:numId w:val="2"/>
            </w:numPr>
            <w:adjustRightInd w:val="0"/>
            <w:snapToGrid w:val="0"/>
            <w:spacing w:line="600" w:lineRule="exact"/>
            <w:jc w:val="left"/>
          </w:pPr>
        </w:pPrChange>
      </w:pPr>
      <w:r>
        <w:rPr>
          <w:rFonts w:hint="eastAsia" w:ascii="宋体" w:hAnsi="宋体" w:eastAsia="仿宋_GB2312" w:cs="仿宋_GB2312"/>
          <w:kern w:val="2"/>
          <w:sz w:val="32"/>
          <w:szCs w:val="32"/>
        </w:rPr>
        <w:t>合理利用的规划措施；</w:t>
      </w:r>
    </w:p>
    <w:p>
      <w:pPr>
        <w:pStyle w:val="13"/>
        <w:numPr>
          <w:ilvl w:val="0"/>
          <w:numId w:val="3"/>
          <w:ins w:id="451" w:author="卢颖东" w:date="2019-06-04T11:41:00Z"/>
        </w:numPr>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50" w:author="卢颖东" w:date="2019-06-04T11:41:00Z">
          <w:pPr>
            <w:pStyle w:val="13"/>
            <w:numPr>
              <w:ilvl w:val="0"/>
              <w:numId w:val="2"/>
            </w:numPr>
            <w:adjustRightInd w:val="0"/>
            <w:snapToGrid w:val="0"/>
            <w:spacing w:line="600" w:lineRule="exact"/>
            <w:jc w:val="left"/>
          </w:pPr>
        </w:pPrChange>
      </w:pPr>
      <w:r>
        <w:rPr>
          <w:rFonts w:hint="eastAsia" w:ascii="宋体" w:hAnsi="宋体" w:eastAsia="仿宋_GB2312" w:cs="仿宋_GB2312"/>
          <w:kern w:val="2"/>
          <w:sz w:val="32"/>
          <w:szCs w:val="32"/>
        </w:rPr>
        <w:t>保护规划分期实施方案；</w:t>
      </w:r>
    </w:p>
    <w:p>
      <w:pPr>
        <w:pStyle w:val="13"/>
        <w:numPr>
          <w:ilvl w:val="0"/>
          <w:numId w:val="3"/>
          <w:ins w:id="453" w:author="卢颖东" w:date="2019-06-04T11:41:00Z"/>
        </w:numPr>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52" w:author="卢颖东" w:date="2019-06-04T11:41:00Z">
          <w:pPr>
            <w:pStyle w:val="13"/>
            <w:numPr>
              <w:ilvl w:val="0"/>
              <w:numId w:val="2"/>
            </w:numPr>
            <w:adjustRightInd w:val="0"/>
            <w:snapToGrid w:val="0"/>
            <w:spacing w:line="600" w:lineRule="exact"/>
            <w:jc w:val="left"/>
          </w:pPr>
        </w:pPrChange>
      </w:pPr>
      <w:r>
        <w:rPr>
          <w:rFonts w:hint="eastAsia" w:ascii="宋体" w:hAnsi="宋体" w:eastAsia="仿宋_GB2312" w:cs="仿宋_GB2312"/>
          <w:kern w:val="2"/>
          <w:sz w:val="32"/>
          <w:szCs w:val="32"/>
        </w:rPr>
        <w:t>规划管理的其他要求和措施。</w:t>
      </w:r>
    </w:p>
    <w:p>
      <w:pPr>
        <w:snapToGrid w:val="0"/>
        <w:spacing w:line="590" w:lineRule="exact"/>
        <w:ind w:firstLine="632" w:firstLineChars="200"/>
        <w:rPr>
          <w:rFonts w:hint="eastAsia" w:ascii="宋体" w:hAnsi="宋体" w:eastAsia="仿宋_GB2312" w:cs="仿宋_GB2312"/>
          <w:sz w:val="32"/>
          <w:szCs w:val="32"/>
        </w:rPr>
        <w:pPrChange w:id="454" w:author="卢颖东" w:date="2019-06-04T11:11:00Z">
          <w:pPr>
            <w:snapToGrid w:val="0"/>
            <w:spacing w:line="600" w:lineRule="exact"/>
            <w:ind w:firstLine="632" w:firstLineChars="200"/>
          </w:pPr>
        </w:pPrChange>
      </w:pPr>
      <w:r>
        <w:rPr>
          <w:rFonts w:hint="eastAsia" w:ascii="宋体" w:hAnsi="宋体" w:eastAsia="仿宋_GB2312" w:cs="仿宋_GB2312"/>
          <w:sz w:val="32"/>
          <w:szCs w:val="32"/>
        </w:rPr>
        <w:t>编制、修改榕城旧城区控制性详细规划等控制性详细规划，应当落实揭阳古城保护规划的相关要求。</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55"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涉及揭阳古城的环境保护、交通运输、市政、文化、消防、水利等各类专项规划，应当与</w:t>
      </w:r>
      <w:r>
        <w:rPr>
          <w:rFonts w:hint="eastAsia" w:ascii="宋体" w:hAnsi="宋体" w:eastAsia="仿宋_GB2312" w:cs="仿宋_GB2312"/>
          <w:kern w:val="2"/>
          <w:sz w:val="32"/>
          <w:szCs w:val="32"/>
        </w:rPr>
        <w:t>揭阳古城保护规划</w:t>
      </w:r>
      <w:r>
        <w:rPr>
          <w:rFonts w:hint="eastAsia" w:ascii="宋体" w:hAnsi="宋体" w:eastAsia="仿宋_GB2312" w:cs="仿宋_GB2312"/>
          <w:sz w:val="32"/>
          <w:szCs w:val="32"/>
        </w:rPr>
        <w:t>相衔接。</w:t>
      </w:r>
    </w:p>
    <w:p>
      <w:pPr>
        <w:snapToGrid w:val="0"/>
        <w:spacing w:line="590" w:lineRule="exact"/>
        <w:ind w:firstLine="630"/>
        <w:rPr>
          <w:rFonts w:hint="eastAsia" w:ascii="宋体" w:hAnsi="宋体" w:eastAsia="仿宋_GB2312" w:cs="仿宋_GB2312"/>
          <w:sz w:val="32"/>
          <w:szCs w:val="32"/>
        </w:rPr>
        <w:pPrChange w:id="456" w:author="卢颖东" w:date="2019-06-04T11:11:00Z">
          <w:pPr>
            <w:snapToGrid w:val="0"/>
            <w:spacing w:line="600" w:lineRule="exact"/>
            <w:ind w:firstLine="630"/>
          </w:pPr>
        </w:pPrChange>
      </w:pPr>
      <w:r>
        <w:rPr>
          <w:rFonts w:hint="eastAsia" w:ascii="宋体" w:hAnsi="宋体" w:eastAsia="仿宋_GB2312" w:cs="仿宋_GB2312"/>
          <w:sz w:val="32"/>
          <w:szCs w:val="32"/>
        </w:rPr>
        <w:t>揭阳古城保护规划的编制和修改，应当征求榕城区人民政府、有关部门以及社会公众的意见，经专家咨询委员会论证评审以及揭阳古城保护委员会审议后，依法报省人民政府批准并向社会公布。经批准的规划应当严格执行，不得擅自修改；确需修改的，由原组织编制机关提出修改论证报告，经原审批机关批准后按照原编制、审批程序修改、报批。</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457"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rPrChange w:id="458" w:author="卢颖东" w:date="2019-06-04T11:42:00Z">
            <w:rPr>
              <w:rFonts w:hint="eastAsia" w:ascii="黑体" w:hAnsi="黑体" w:eastAsia="黑体" w:cs="黑体"/>
              <w:bCs/>
              <w:sz w:val="32"/>
            </w:rPr>
          </w:rPrChange>
        </w:rPr>
        <w:t>第十三条</w:t>
      </w:r>
      <w:r>
        <w:rPr>
          <w:rFonts w:hint="eastAsia" w:ascii="宋体" w:hAnsi="宋体" w:eastAsia="仿宋_GB2312" w:cs="仿宋_GB2312"/>
          <w:b/>
          <w:sz w:val="32"/>
        </w:rPr>
        <w:t xml:space="preserve">  </w:t>
      </w:r>
      <w:r>
        <w:rPr>
          <w:rFonts w:hint="eastAsia" w:ascii="宋体" w:hAnsi="宋体" w:eastAsia="仿宋_GB2312" w:cs="仿宋_GB2312"/>
          <w:sz w:val="32"/>
          <w:szCs w:val="32"/>
        </w:rPr>
        <w:t xml:space="preserve">揭阳古城保护规划应当突出保护揭阳历史文化内涵和历史风貌，体现揭阳古城特色，并明确下列重点要素： </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59"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 xml:space="preserve">（一）古城“东朝西市”的城市格局、“丁”字街加环路的路网系统等传统格局和历史风貌； </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60"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（二）西马路—禁城、思贤路—进贤门城楼、榕江南河北岸—中山路—禁城等主要城市视线通廊及其景观风貌；</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61"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（三）南北滘、马山滘、方厝前河、猛水河等独特历史水系与古城相融共存的水乡风貌；</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6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（四）中山路、西马路等反映地方特色的传统骑楼风貌；</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463"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（五）丁氏光禄公祠、郭之奇太史第民居群、石鼓里潮汕民居群等传统潮汕民居建筑风貌；</w:t>
      </w:r>
    </w:p>
    <w:p>
      <w:pPr>
        <w:snapToGrid w:val="0"/>
        <w:spacing w:line="590" w:lineRule="exact"/>
        <w:ind w:firstLine="630"/>
        <w:rPr>
          <w:rFonts w:hint="eastAsia" w:ascii="宋体" w:hAnsi="宋体" w:eastAsia="仿宋_GB2312" w:cs="仿宋_GB2312"/>
          <w:sz w:val="32"/>
          <w:szCs w:val="32"/>
        </w:rPr>
        <w:pPrChange w:id="464" w:author="卢颖东" w:date="2019-06-04T11:11:00Z">
          <w:pPr>
            <w:snapToGrid w:val="0"/>
            <w:spacing w:line="600" w:lineRule="exact"/>
            <w:ind w:firstLine="630"/>
          </w:pPr>
        </w:pPrChange>
      </w:pPr>
      <w:r>
        <w:rPr>
          <w:rFonts w:hint="eastAsia" w:ascii="宋体" w:hAnsi="宋体" w:eastAsia="仿宋_GB2312" w:cs="仿宋_GB2312"/>
          <w:sz w:val="32"/>
          <w:szCs w:val="32"/>
        </w:rPr>
        <w:t>（六）舞狮、行彩桥、破门楼郑翁仔灯、城隍庙会等突出反映揭阳传统文化、民俗风貌的非物质文化遗产；</w:t>
      </w:r>
    </w:p>
    <w:p>
      <w:pPr>
        <w:snapToGrid w:val="0"/>
        <w:spacing w:line="590" w:lineRule="exact"/>
        <w:ind w:firstLine="630"/>
        <w:rPr>
          <w:rFonts w:hint="eastAsia" w:ascii="宋体" w:hAnsi="宋体" w:eastAsia="仿宋_GB2312" w:cs="仿宋_GB2312"/>
          <w:sz w:val="32"/>
          <w:szCs w:val="32"/>
        </w:rPr>
        <w:pPrChange w:id="465" w:author="卢颖东" w:date="2019-06-04T11:11:00Z">
          <w:pPr>
            <w:snapToGrid w:val="0"/>
            <w:spacing w:line="600" w:lineRule="exact"/>
            <w:ind w:firstLine="630"/>
          </w:pPr>
        </w:pPrChange>
      </w:pPr>
      <w:r>
        <w:rPr>
          <w:rFonts w:hint="eastAsia" w:ascii="宋体" w:hAnsi="宋体" w:eastAsia="仿宋_GB2312" w:cs="仿宋_GB2312"/>
          <w:sz w:val="32"/>
          <w:szCs w:val="32"/>
        </w:rPr>
        <w:t>（七）市人民政府确定需要重点保护的其他要素。</w:t>
      </w:r>
    </w:p>
    <w:p>
      <w:pPr>
        <w:snapToGrid w:val="0"/>
        <w:spacing w:line="590" w:lineRule="exact"/>
        <w:ind w:firstLine="640"/>
        <w:rPr>
          <w:rFonts w:hint="eastAsia" w:ascii="宋体" w:hAnsi="宋体" w:eastAsia="仿宋_GB2312" w:cs="仿宋_GB2312"/>
          <w:sz w:val="32"/>
          <w:szCs w:val="32"/>
        </w:rPr>
        <w:pPrChange w:id="466" w:author="卢颖东" w:date="2019-06-04T11:11:00Z">
          <w:pPr>
            <w:snapToGrid w:val="0"/>
            <w:spacing w:line="600" w:lineRule="exact"/>
            <w:ind w:firstLine="640"/>
          </w:pPr>
        </w:pPrChange>
      </w:pPr>
      <w:r>
        <w:rPr>
          <w:rFonts w:hint="eastAsia" w:ascii="宋体" w:hAnsi="宋体" w:eastAsia="黑体" w:cs="黑体"/>
          <w:bCs/>
          <w:sz w:val="32"/>
          <w:rPrChange w:id="467" w:author="卢颖东" w:date="2019-06-04T11:42:00Z">
            <w:rPr>
              <w:rFonts w:hint="eastAsia" w:ascii="黑体" w:hAnsi="黑体" w:eastAsia="黑体" w:cs="黑体"/>
              <w:bCs/>
              <w:sz w:val="32"/>
            </w:rPr>
          </w:rPrChange>
        </w:rPr>
        <w:t>第十四条</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市人民政府应当依据揭阳古城保护规划，结合实际情况，制定揭阳古城保护工作年度实施计划。</w:t>
      </w:r>
    </w:p>
    <w:p>
      <w:pPr>
        <w:tabs>
          <w:tab w:val="left" w:pos="6300"/>
        </w:tabs>
        <w:adjustRightInd w:val="0"/>
        <w:snapToGrid w:val="0"/>
        <w:spacing w:line="590" w:lineRule="exact"/>
        <w:ind w:firstLine="643"/>
        <w:rPr>
          <w:rFonts w:hint="eastAsia" w:ascii="宋体" w:hAnsi="宋体" w:eastAsia="仿宋_GB2312" w:cs="仿宋_GB2312"/>
          <w:sz w:val="32"/>
          <w:szCs w:val="32"/>
        </w:rPr>
        <w:pPrChange w:id="468" w:author="卢颖东" w:date="2019-06-04T11:11:00Z">
          <w:pPr>
            <w:tabs>
              <w:tab w:val="left" w:pos="6300"/>
            </w:tabs>
            <w:adjustRightInd w:val="0"/>
            <w:snapToGrid w:val="0"/>
            <w:spacing w:line="600" w:lineRule="exact"/>
            <w:ind w:firstLine="643"/>
          </w:pPr>
        </w:pPrChange>
      </w:pPr>
      <w:r>
        <w:rPr>
          <w:rFonts w:hint="eastAsia" w:ascii="宋体" w:hAnsi="宋体" w:eastAsia="仿宋_GB2312" w:cs="仿宋_GB2312"/>
          <w:sz w:val="32"/>
          <w:szCs w:val="32"/>
        </w:rPr>
        <w:t>揭阳古城保护工作年度实施计划应当包括文化旅游发展、公共设施改善、旧房危房改造等方面的目标、项目、资金来源和使用等内容。</w:t>
      </w:r>
    </w:p>
    <w:p>
      <w:pPr>
        <w:snapToGrid w:val="0"/>
        <w:spacing w:line="590" w:lineRule="exact"/>
        <w:ind w:firstLine="632" w:firstLineChars="200"/>
        <w:rPr>
          <w:rFonts w:hint="eastAsia" w:ascii="宋体" w:hAnsi="宋体" w:eastAsia="仿宋_GB2312" w:cs="仿宋_GB2312"/>
          <w:sz w:val="32"/>
          <w:szCs w:val="32"/>
        </w:rPr>
        <w:pPrChange w:id="469"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470" w:author="卢颖东" w:date="2019-06-04T11:42:00Z">
            <w:rPr>
              <w:rFonts w:hint="eastAsia" w:ascii="黑体" w:hAnsi="黑体" w:eastAsia="黑体" w:cs="黑体"/>
              <w:bCs/>
              <w:sz w:val="32"/>
              <w:szCs w:val="32"/>
            </w:rPr>
          </w:rPrChange>
        </w:rPr>
        <w:t>第十五条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市人民政府应当建立揭阳古城保护名录，将下列保护对象纳入保护名录：</w:t>
      </w:r>
    </w:p>
    <w:p>
      <w:pPr>
        <w:snapToGrid w:val="0"/>
        <w:spacing w:line="590" w:lineRule="exact"/>
        <w:ind w:firstLine="630"/>
        <w:rPr>
          <w:rFonts w:hint="eastAsia" w:ascii="宋体" w:hAnsi="宋体" w:eastAsia="仿宋_GB2312" w:cs="仿宋_GB2312"/>
          <w:sz w:val="32"/>
          <w:szCs w:val="32"/>
        </w:rPr>
        <w:pPrChange w:id="471" w:author="卢颖东" w:date="2019-06-04T11:11:00Z">
          <w:pPr>
            <w:snapToGrid w:val="0"/>
            <w:spacing w:line="600" w:lineRule="exact"/>
            <w:ind w:firstLine="630"/>
          </w:pPr>
        </w:pPrChange>
      </w:pPr>
      <w:r>
        <w:rPr>
          <w:rFonts w:hint="eastAsia" w:ascii="宋体" w:hAnsi="宋体" w:eastAsia="仿宋_GB2312" w:cs="仿宋_GB2312"/>
          <w:sz w:val="32"/>
          <w:szCs w:val="32"/>
        </w:rPr>
        <w:t>（一）不可移动文物；</w:t>
      </w:r>
    </w:p>
    <w:p>
      <w:pPr>
        <w:snapToGrid w:val="0"/>
        <w:spacing w:line="590" w:lineRule="exact"/>
        <w:ind w:firstLine="630"/>
        <w:rPr>
          <w:rFonts w:hint="eastAsia" w:ascii="宋体" w:hAnsi="宋体" w:eastAsia="仿宋_GB2312" w:cs="仿宋_GB2312"/>
          <w:sz w:val="32"/>
          <w:szCs w:val="32"/>
        </w:rPr>
        <w:pPrChange w:id="472" w:author="卢颖东" w:date="2019-06-04T11:11:00Z">
          <w:pPr>
            <w:snapToGrid w:val="0"/>
            <w:spacing w:line="600" w:lineRule="exact"/>
            <w:ind w:firstLine="630"/>
          </w:pPr>
        </w:pPrChange>
      </w:pPr>
      <w:r>
        <w:rPr>
          <w:rFonts w:hint="eastAsia" w:ascii="宋体" w:hAnsi="宋体" w:eastAsia="仿宋_GB2312" w:cs="仿宋_GB2312"/>
          <w:sz w:val="32"/>
          <w:szCs w:val="32"/>
        </w:rPr>
        <w:t>（二）历史建筑；</w:t>
      </w:r>
    </w:p>
    <w:p>
      <w:pPr>
        <w:snapToGrid w:val="0"/>
        <w:spacing w:line="590" w:lineRule="exact"/>
        <w:ind w:firstLine="630"/>
        <w:rPr>
          <w:rFonts w:hint="eastAsia" w:ascii="宋体" w:hAnsi="宋体" w:eastAsia="仿宋_GB2312" w:cs="仿宋_GB2312"/>
          <w:sz w:val="32"/>
          <w:szCs w:val="32"/>
        </w:rPr>
        <w:pPrChange w:id="473" w:author="卢颖东" w:date="2019-06-04T11:11:00Z">
          <w:pPr>
            <w:snapToGrid w:val="0"/>
            <w:spacing w:line="600" w:lineRule="exact"/>
            <w:ind w:firstLine="630"/>
          </w:pPr>
        </w:pPrChange>
      </w:pPr>
      <w:r>
        <w:rPr>
          <w:rFonts w:hint="eastAsia" w:ascii="宋体" w:hAnsi="宋体" w:eastAsia="仿宋_GB2312" w:cs="仿宋_GB2312"/>
          <w:sz w:val="32"/>
          <w:szCs w:val="32"/>
        </w:rPr>
        <w:t>（三）历史文化街区；</w:t>
      </w:r>
    </w:p>
    <w:p>
      <w:pPr>
        <w:snapToGrid w:val="0"/>
        <w:spacing w:line="590" w:lineRule="exact"/>
        <w:ind w:firstLine="630"/>
        <w:rPr>
          <w:rFonts w:hint="eastAsia" w:ascii="宋体" w:hAnsi="宋体" w:eastAsia="仿宋_GB2312" w:cs="仿宋_GB2312"/>
          <w:sz w:val="32"/>
          <w:szCs w:val="32"/>
        </w:rPr>
        <w:pPrChange w:id="474" w:author="卢颖东" w:date="2019-06-04T11:11:00Z">
          <w:pPr>
            <w:snapToGrid w:val="0"/>
            <w:spacing w:line="600" w:lineRule="exact"/>
            <w:ind w:firstLine="630"/>
          </w:pPr>
        </w:pPrChange>
      </w:pPr>
      <w:r>
        <w:rPr>
          <w:rFonts w:hint="eastAsia" w:ascii="宋体" w:hAnsi="宋体" w:eastAsia="仿宋_GB2312" w:cs="仿宋_GB2312"/>
          <w:sz w:val="32"/>
          <w:szCs w:val="32"/>
        </w:rPr>
        <w:t>（四）历史风貌区；</w:t>
      </w:r>
    </w:p>
    <w:p>
      <w:pPr>
        <w:pStyle w:val="2"/>
        <w:spacing w:line="590" w:lineRule="exact"/>
        <w:ind w:firstLine="640"/>
        <w:rPr>
          <w:rFonts w:hint="eastAsia" w:ascii="宋体" w:hAnsi="宋体"/>
        </w:rPr>
        <w:pPrChange w:id="475" w:author="卢颖东" w:date="2019-06-04T11:11:00Z">
          <w:pPr>
            <w:pStyle w:val="2"/>
            <w:spacing w:line="600" w:lineRule="exact"/>
            <w:ind w:firstLine="640"/>
          </w:pPr>
        </w:pPrChange>
      </w:pPr>
      <w:r>
        <w:rPr>
          <w:rFonts w:hint="eastAsia" w:ascii="宋体" w:hAnsi="宋体" w:eastAsia="仿宋_GB2312" w:cs="仿宋_GB2312"/>
          <w:sz w:val="32"/>
          <w:szCs w:val="32"/>
        </w:rPr>
        <w:t>（五）非物质文化遗产；</w:t>
      </w:r>
    </w:p>
    <w:p>
      <w:pPr>
        <w:snapToGrid w:val="0"/>
        <w:spacing w:line="590" w:lineRule="exact"/>
        <w:ind w:firstLine="630"/>
        <w:rPr>
          <w:rFonts w:hint="eastAsia" w:ascii="宋体" w:hAnsi="宋体" w:eastAsia="仿宋_GB2312" w:cs="仿宋_GB2312"/>
          <w:sz w:val="32"/>
          <w:szCs w:val="32"/>
        </w:rPr>
        <w:pPrChange w:id="476" w:author="卢颖东" w:date="2019-06-04T11:11:00Z">
          <w:pPr>
            <w:snapToGrid w:val="0"/>
            <w:spacing w:line="600" w:lineRule="exact"/>
            <w:ind w:firstLine="630"/>
          </w:pPr>
        </w:pPrChange>
      </w:pPr>
      <w:r>
        <w:rPr>
          <w:rFonts w:hint="eastAsia" w:ascii="宋体" w:hAnsi="宋体" w:eastAsia="仿宋_GB2312" w:cs="仿宋_GB2312"/>
          <w:sz w:val="32"/>
          <w:szCs w:val="32"/>
        </w:rPr>
        <w:t>（六）古树名木；</w:t>
      </w:r>
    </w:p>
    <w:p>
      <w:pPr>
        <w:snapToGrid w:val="0"/>
        <w:spacing w:line="590" w:lineRule="exact"/>
        <w:ind w:firstLine="630"/>
        <w:rPr>
          <w:rFonts w:hint="eastAsia" w:ascii="宋体" w:hAnsi="宋体" w:eastAsia="仿宋_GB2312" w:cs="仿宋_GB2312"/>
          <w:sz w:val="32"/>
          <w:szCs w:val="32"/>
        </w:rPr>
        <w:pPrChange w:id="477" w:author="卢颖东" w:date="2019-06-04T11:11:00Z">
          <w:pPr>
            <w:snapToGrid w:val="0"/>
            <w:spacing w:line="600" w:lineRule="exact"/>
            <w:ind w:firstLine="630"/>
          </w:pPr>
        </w:pPrChange>
      </w:pPr>
      <w:r>
        <w:rPr>
          <w:rFonts w:hint="eastAsia" w:ascii="宋体" w:hAnsi="宋体" w:eastAsia="仿宋_GB2312" w:cs="仿宋_GB2312"/>
          <w:sz w:val="32"/>
          <w:szCs w:val="32"/>
        </w:rPr>
        <w:t>（七）古城水系；</w:t>
      </w:r>
    </w:p>
    <w:p>
      <w:pPr>
        <w:snapToGrid w:val="0"/>
        <w:spacing w:line="590" w:lineRule="exact"/>
        <w:ind w:firstLine="630"/>
        <w:rPr>
          <w:rFonts w:hint="eastAsia" w:ascii="宋体" w:hAnsi="宋体" w:eastAsia="仿宋_GB2312" w:cs="仿宋_GB2312"/>
          <w:sz w:val="32"/>
          <w:szCs w:val="32"/>
        </w:rPr>
        <w:pPrChange w:id="478" w:author="卢颖东" w:date="2019-06-04T11:11:00Z">
          <w:pPr>
            <w:snapToGrid w:val="0"/>
            <w:spacing w:line="600" w:lineRule="exact"/>
            <w:ind w:firstLine="630"/>
          </w:pPr>
        </w:pPrChange>
      </w:pPr>
      <w:r>
        <w:rPr>
          <w:rFonts w:hint="eastAsia" w:ascii="宋体" w:hAnsi="宋体" w:eastAsia="仿宋_GB2312" w:cs="仿宋_GB2312"/>
          <w:sz w:val="32"/>
          <w:szCs w:val="32"/>
        </w:rPr>
        <w:t>（八）其他具有保护价值且需要保护的对象。</w:t>
      </w:r>
    </w:p>
    <w:p>
      <w:pPr>
        <w:snapToGrid w:val="0"/>
        <w:spacing w:line="590" w:lineRule="exact"/>
        <w:ind w:firstLine="630"/>
        <w:rPr>
          <w:rFonts w:hint="eastAsia" w:ascii="宋体" w:hAnsi="宋体" w:eastAsia="仿宋_GB2312" w:cs="仿宋_GB2312"/>
          <w:sz w:val="32"/>
          <w:szCs w:val="32"/>
        </w:rPr>
        <w:pPrChange w:id="479" w:author="卢颖东" w:date="2019-06-04T11:11:00Z">
          <w:pPr>
            <w:snapToGrid w:val="0"/>
            <w:spacing w:line="600" w:lineRule="exact"/>
            <w:ind w:firstLine="630"/>
          </w:pPr>
        </w:pPrChange>
      </w:pPr>
      <w:r>
        <w:rPr>
          <w:rFonts w:hint="eastAsia" w:ascii="宋体" w:hAnsi="宋体" w:eastAsia="仿宋_GB2312" w:cs="仿宋_GB2312"/>
          <w:sz w:val="32"/>
          <w:szCs w:val="32"/>
        </w:rPr>
        <w:t>揭阳古城保护名录应当明确相关保护对象的主体和保护范围界线，载明名称、所在位置、面积、建成时间和历史价值等内容，并附有明确的地理坐标及相应的界址地形图。市人民政府城乡规划主管部门应当将揭阳古城保护名录纳入规划管理信息系统进行管理，并加强与其他部门的信息共享。</w:t>
      </w:r>
    </w:p>
    <w:p>
      <w:pPr>
        <w:snapToGrid w:val="0"/>
        <w:spacing w:line="590" w:lineRule="exact"/>
        <w:ind w:firstLine="630"/>
        <w:rPr>
          <w:rFonts w:hint="eastAsia" w:ascii="宋体" w:hAnsi="宋体" w:eastAsia="仿宋_GB2312" w:cs="仿宋_GB2312"/>
          <w:sz w:val="32"/>
          <w:szCs w:val="32"/>
        </w:rPr>
        <w:pPrChange w:id="480" w:author="卢颖东" w:date="2019-06-04T11:11:00Z">
          <w:pPr>
            <w:snapToGrid w:val="0"/>
            <w:spacing w:line="600" w:lineRule="exact"/>
            <w:ind w:firstLine="630"/>
          </w:pPr>
        </w:pPrChange>
      </w:pPr>
      <w:r>
        <w:rPr>
          <w:rFonts w:hint="eastAsia" w:ascii="宋体" w:hAnsi="宋体" w:eastAsia="仿宋_GB2312" w:cs="仿宋_GB2312"/>
          <w:sz w:val="32"/>
          <w:szCs w:val="32"/>
        </w:rPr>
        <w:t>揭阳古城保护名录的建立和调整，应当征求榕城区人民政府、有关部门、保护对象所有权人、代管人或者使用权人以及其他利害关系人和社会公众的意见，经专家咨询委员会论证评审以及揭阳古城保护委员会审议后，依法报省人民政府核定后向社会公布。</w:t>
      </w:r>
    </w:p>
    <w:p>
      <w:pPr>
        <w:snapToGrid w:val="0"/>
        <w:spacing w:line="590" w:lineRule="exact"/>
        <w:ind w:firstLine="630"/>
        <w:rPr>
          <w:rFonts w:hint="eastAsia" w:ascii="宋体" w:hAnsi="宋体" w:eastAsia="仿宋_GB2312" w:cs="仿宋_GB2312"/>
          <w:sz w:val="32"/>
          <w:szCs w:val="32"/>
        </w:rPr>
        <w:pPrChange w:id="481" w:author="卢颖东" w:date="2019-06-04T11:11:00Z">
          <w:pPr>
            <w:snapToGrid w:val="0"/>
            <w:spacing w:line="600" w:lineRule="exact"/>
            <w:ind w:firstLine="630"/>
          </w:pPr>
        </w:pPrChange>
      </w:pPr>
      <w:r>
        <w:rPr>
          <w:rFonts w:hint="eastAsia" w:ascii="宋体" w:hAnsi="宋体" w:eastAsia="黑体" w:cs="黑体"/>
          <w:bCs/>
          <w:sz w:val="32"/>
          <w:szCs w:val="32"/>
          <w:rPrChange w:id="482" w:author="卢颖东" w:date="2019-06-04T11:42:00Z">
            <w:rPr>
              <w:rFonts w:hint="eastAsia" w:ascii="黑体" w:hAnsi="黑体" w:eastAsia="黑体" w:cs="黑体"/>
              <w:bCs/>
              <w:sz w:val="32"/>
              <w:szCs w:val="32"/>
            </w:rPr>
          </w:rPrChange>
        </w:rPr>
        <w:t>第十六条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市人民政府城乡规划主管部门应当对纳入揭阳古城保护名录的保护对象建立档案，相关单位和个人应当予以配合。保护对象档案应当包括下列资料：</w:t>
      </w:r>
    </w:p>
    <w:p>
      <w:pPr>
        <w:snapToGrid w:val="0"/>
        <w:spacing w:line="590" w:lineRule="exact"/>
        <w:ind w:firstLine="630"/>
        <w:rPr>
          <w:rFonts w:hint="eastAsia" w:ascii="宋体" w:hAnsi="宋体" w:eastAsia="仿宋_GB2312" w:cs="仿宋_GB2312"/>
          <w:sz w:val="32"/>
          <w:szCs w:val="32"/>
        </w:rPr>
        <w:pPrChange w:id="483" w:author="卢颖东" w:date="2019-06-04T11:11:00Z">
          <w:pPr>
            <w:snapToGrid w:val="0"/>
            <w:spacing w:line="600" w:lineRule="exact"/>
            <w:ind w:firstLine="630"/>
          </w:pPr>
        </w:pPrChange>
      </w:pPr>
      <w:r>
        <w:rPr>
          <w:rFonts w:hint="eastAsia" w:ascii="宋体" w:hAnsi="宋体" w:eastAsia="仿宋_GB2312" w:cs="仿宋_GB2312"/>
          <w:sz w:val="32"/>
          <w:szCs w:val="32"/>
        </w:rPr>
        <w:t>（一）普查获取的资料；</w:t>
      </w:r>
    </w:p>
    <w:p>
      <w:pPr>
        <w:snapToGrid w:val="0"/>
        <w:spacing w:line="590" w:lineRule="exact"/>
        <w:ind w:firstLine="630"/>
        <w:rPr>
          <w:rFonts w:hint="eastAsia" w:ascii="宋体" w:hAnsi="宋体" w:eastAsia="仿宋_GB2312" w:cs="仿宋_GB2312"/>
          <w:sz w:val="32"/>
          <w:szCs w:val="32"/>
        </w:rPr>
        <w:pPrChange w:id="484" w:author="卢颖东" w:date="2019-06-04T11:11:00Z">
          <w:pPr>
            <w:snapToGrid w:val="0"/>
            <w:spacing w:line="600" w:lineRule="exact"/>
            <w:ind w:firstLine="630"/>
          </w:pPr>
        </w:pPrChange>
      </w:pPr>
      <w:r>
        <w:rPr>
          <w:rFonts w:hint="eastAsia" w:ascii="宋体" w:hAnsi="宋体" w:eastAsia="仿宋_GB2312" w:cs="仿宋_GB2312"/>
          <w:sz w:val="32"/>
          <w:szCs w:val="32"/>
        </w:rPr>
        <w:t>（二）有关保护对象的文化艺术特征、历史特征、历史沿革、历史事件、名人轶事和技术资料等；</w:t>
      </w:r>
    </w:p>
    <w:p>
      <w:pPr>
        <w:snapToGrid w:val="0"/>
        <w:spacing w:line="590" w:lineRule="exact"/>
        <w:ind w:firstLine="630"/>
        <w:rPr>
          <w:rFonts w:hint="eastAsia" w:ascii="宋体" w:hAnsi="宋体" w:eastAsia="仿宋_GB2312" w:cs="仿宋_GB2312"/>
          <w:sz w:val="32"/>
          <w:szCs w:val="32"/>
        </w:rPr>
        <w:pPrChange w:id="485" w:author="卢颖东" w:date="2019-06-04T11:11:00Z">
          <w:pPr>
            <w:snapToGrid w:val="0"/>
            <w:spacing w:line="600" w:lineRule="exact"/>
            <w:ind w:firstLine="630"/>
          </w:pPr>
        </w:pPrChange>
      </w:pPr>
      <w:r>
        <w:rPr>
          <w:rFonts w:hint="eastAsia" w:ascii="宋体" w:hAnsi="宋体" w:eastAsia="仿宋_GB2312" w:cs="仿宋_GB2312"/>
          <w:sz w:val="32"/>
          <w:szCs w:val="32"/>
        </w:rPr>
        <w:t>（三）使用现状和权属变化情况；</w:t>
      </w:r>
    </w:p>
    <w:p>
      <w:pPr>
        <w:snapToGrid w:val="0"/>
        <w:spacing w:line="590" w:lineRule="exact"/>
        <w:ind w:firstLine="630"/>
        <w:rPr>
          <w:rFonts w:hint="eastAsia" w:ascii="宋体" w:hAnsi="宋体" w:eastAsia="仿宋_GB2312" w:cs="仿宋_GB2312"/>
          <w:sz w:val="32"/>
          <w:szCs w:val="32"/>
        </w:rPr>
        <w:pPrChange w:id="486" w:author="卢颖东" w:date="2019-06-04T11:11:00Z">
          <w:pPr>
            <w:snapToGrid w:val="0"/>
            <w:spacing w:line="600" w:lineRule="exact"/>
            <w:ind w:firstLine="630"/>
          </w:pPr>
        </w:pPrChange>
      </w:pPr>
      <w:r>
        <w:rPr>
          <w:rFonts w:hint="eastAsia" w:ascii="宋体" w:hAnsi="宋体" w:eastAsia="仿宋_GB2312" w:cs="仿宋_GB2312"/>
          <w:sz w:val="32"/>
          <w:szCs w:val="32"/>
        </w:rPr>
        <w:t>（四）设计、测绘信息资料；</w:t>
      </w:r>
    </w:p>
    <w:p>
      <w:pPr>
        <w:snapToGrid w:val="0"/>
        <w:spacing w:line="590" w:lineRule="exact"/>
        <w:ind w:firstLine="630"/>
        <w:rPr>
          <w:rFonts w:hint="eastAsia" w:ascii="宋体" w:hAnsi="宋体" w:eastAsia="仿宋_GB2312" w:cs="仿宋_GB2312"/>
          <w:sz w:val="32"/>
          <w:szCs w:val="32"/>
        </w:rPr>
        <w:pPrChange w:id="487" w:author="卢颖东" w:date="2019-06-04T11:11:00Z">
          <w:pPr>
            <w:snapToGrid w:val="0"/>
            <w:spacing w:line="600" w:lineRule="exact"/>
            <w:ind w:firstLine="630"/>
          </w:pPr>
        </w:pPrChange>
      </w:pPr>
      <w:r>
        <w:rPr>
          <w:rFonts w:hint="eastAsia" w:ascii="宋体" w:hAnsi="宋体" w:eastAsia="仿宋_GB2312" w:cs="仿宋_GB2312"/>
          <w:sz w:val="32"/>
          <w:szCs w:val="32"/>
        </w:rPr>
        <w:t>（五）修缮、迁移、拆除过程中形成的文字、图纸、图片和影像等资料；</w:t>
      </w:r>
    </w:p>
    <w:p>
      <w:pPr>
        <w:snapToGrid w:val="0"/>
        <w:spacing w:line="590" w:lineRule="exact"/>
        <w:ind w:firstLine="630"/>
        <w:rPr>
          <w:rFonts w:hint="eastAsia" w:ascii="宋体" w:hAnsi="宋体" w:eastAsia="仿宋_GB2312" w:cs="仿宋_GB2312"/>
          <w:b/>
          <w:sz w:val="32"/>
          <w:szCs w:val="32"/>
        </w:rPr>
        <w:pPrChange w:id="488" w:author="卢颖东" w:date="2019-06-04T11:11:00Z">
          <w:pPr>
            <w:snapToGrid w:val="0"/>
            <w:spacing w:line="600" w:lineRule="exact"/>
            <w:ind w:firstLine="630"/>
          </w:pPr>
        </w:pPrChange>
      </w:pPr>
      <w:r>
        <w:rPr>
          <w:rFonts w:hint="eastAsia" w:ascii="宋体" w:hAnsi="宋体" w:eastAsia="仿宋_GB2312" w:cs="仿宋_GB2312"/>
          <w:sz w:val="32"/>
          <w:szCs w:val="32"/>
        </w:rPr>
        <w:t>（六）其他需要保存的资料。</w:t>
      </w:r>
    </w:p>
    <w:p>
      <w:pPr>
        <w:snapToGrid w:val="0"/>
        <w:spacing w:line="590" w:lineRule="exact"/>
        <w:ind w:firstLine="630"/>
        <w:rPr>
          <w:rFonts w:hint="eastAsia" w:ascii="宋体" w:hAnsi="宋体" w:eastAsia="仿宋_GB2312" w:cs="仿宋_GB2312"/>
          <w:bCs/>
          <w:sz w:val="32"/>
          <w:szCs w:val="32"/>
        </w:rPr>
        <w:pPrChange w:id="489" w:author="卢颖东" w:date="2019-06-04T11:11:00Z">
          <w:pPr>
            <w:snapToGrid w:val="0"/>
            <w:spacing w:line="600" w:lineRule="exact"/>
            <w:ind w:firstLine="630"/>
          </w:pPr>
        </w:pPrChange>
      </w:pPr>
      <w:r>
        <w:rPr>
          <w:rFonts w:hint="eastAsia" w:ascii="宋体" w:hAnsi="宋体" w:eastAsia="仿宋_GB2312" w:cs="仿宋_GB2312"/>
          <w:bCs/>
          <w:sz w:val="32"/>
          <w:szCs w:val="32"/>
        </w:rPr>
        <w:t>任何单位和个人都有权依法查询保护对象档案所记载的相关信息。</w:t>
      </w:r>
    </w:p>
    <w:p>
      <w:pPr>
        <w:snapToGrid w:val="0"/>
        <w:spacing w:line="590" w:lineRule="exact"/>
        <w:ind w:firstLine="630"/>
        <w:rPr>
          <w:rFonts w:hint="eastAsia" w:ascii="宋体" w:hAnsi="宋体" w:eastAsia="仿宋_GB2312" w:cs="仿宋_GB2312"/>
          <w:sz w:val="32"/>
          <w:szCs w:val="32"/>
        </w:rPr>
        <w:pPrChange w:id="490" w:author="卢颖东" w:date="2019-06-04T11:11:00Z">
          <w:pPr>
            <w:snapToGrid w:val="0"/>
            <w:spacing w:line="600" w:lineRule="exact"/>
            <w:ind w:firstLine="630"/>
          </w:pPr>
        </w:pPrChange>
      </w:pPr>
      <w:r>
        <w:rPr>
          <w:rFonts w:hint="eastAsia" w:ascii="宋体" w:hAnsi="宋体" w:eastAsia="黑体" w:cs="黑体"/>
          <w:bCs/>
          <w:sz w:val="32"/>
          <w:szCs w:val="32"/>
          <w:rPrChange w:id="491" w:author="卢颖东" w:date="2019-06-04T11:42:00Z">
            <w:rPr>
              <w:rFonts w:hint="eastAsia" w:ascii="黑体" w:hAnsi="黑体" w:eastAsia="黑体" w:cs="黑体"/>
              <w:bCs/>
              <w:sz w:val="32"/>
              <w:szCs w:val="32"/>
            </w:rPr>
          </w:rPrChange>
        </w:rPr>
        <w:t>第十七条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color w:val="000000"/>
          <w:kern w:val="0"/>
          <w:sz w:val="32"/>
          <w:szCs w:val="32"/>
          <w:shd w:val="clear" w:color="auto" w:fill="FFFFFF"/>
          <w:lang/>
        </w:rPr>
        <w:t>历史文</w:t>
      </w:r>
      <w:r>
        <w:rPr>
          <w:rFonts w:hint="eastAsia" w:ascii="宋体" w:hAnsi="宋体" w:eastAsia="仿宋_GB2312" w:cs="仿宋_GB2312"/>
          <w:sz w:val="32"/>
          <w:szCs w:val="32"/>
        </w:rPr>
        <w:t>化街区的划定标准按照国家和省的有关规定执行。</w:t>
      </w:r>
    </w:p>
    <w:p>
      <w:pPr>
        <w:snapToGrid w:val="0"/>
        <w:spacing w:line="590" w:lineRule="exact"/>
        <w:ind w:firstLine="630"/>
        <w:rPr>
          <w:rFonts w:hint="eastAsia" w:ascii="宋体" w:hAnsi="宋体" w:eastAsia="仿宋_GB2312" w:cs="仿宋_GB2312"/>
          <w:sz w:val="32"/>
          <w:szCs w:val="32"/>
        </w:rPr>
        <w:pPrChange w:id="492" w:author="卢颖东" w:date="2019-06-04T11:11:00Z">
          <w:pPr>
            <w:snapToGrid w:val="0"/>
            <w:spacing w:line="600" w:lineRule="exact"/>
            <w:ind w:firstLine="630"/>
          </w:pPr>
        </w:pPrChange>
      </w:pPr>
      <w:r>
        <w:rPr>
          <w:rFonts w:hint="eastAsia" w:ascii="宋体" w:hAnsi="宋体" w:eastAsia="仿宋_GB2312" w:cs="仿宋_GB2312"/>
          <w:sz w:val="32"/>
          <w:szCs w:val="32"/>
        </w:rPr>
        <w:t>尚未达到历史文化街区划定标准或者尚未公布为历史文化街区的地段，具备下列条件的，市人民政府可以认定为历史风貌区：</w:t>
      </w:r>
      <w:r>
        <w:rPr>
          <w:rFonts w:hint="eastAsia" w:ascii="宋体" w:hAnsi="宋体" w:eastAsia="仿宋_GB2312" w:cs="仿宋_GB2312"/>
          <w:sz w:val="32"/>
          <w:szCs w:val="32"/>
        </w:rPr>
        <w:br/>
      </w:r>
      <w:r>
        <w:rPr>
          <w:rFonts w:hint="eastAsia" w:ascii="宋体" w:hAnsi="宋体" w:eastAsia="仿宋_GB2312" w:cs="仿宋_GB2312"/>
          <w:sz w:val="32"/>
          <w:szCs w:val="32"/>
        </w:rPr>
        <w:t>　　（一）历史建筑集中连片分布，并具有一定规模；</w:t>
      </w:r>
      <w:r>
        <w:rPr>
          <w:rFonts w:hint="eastAsia" w:ascii="宋体" w:hAnsi="宋体" w:eastAsia="仿宋_GB2312" w:cs="仿宋_GB2312"/>
          <w:sz w:val="32"/>
          <w:szCs w:val="32"/>
        </w:rPr>
        <w:br/>
      </w:r>
      <w:r>
        <w:rPr>
          <w:rFonts w:hint="eastAsia" w:ascii="宋体" w:hAnsi="宋体" w:eastAsia="仿宋_GB2312" w:cs="仿宋_GB2312"/>
          <w:sz w:val="32"/>
          <w:szCs w:val="32"/>
        </w:rPr>
        <w:t>　　（二）空间格局、景观形态、建筑样式等较完整地体现地方某一历史时期地域文化特点。</w:t>
      </w:r>
      <w:r>
        <w:rPr>
          <w:rFonts w:hint="eastAsia" w:ascii="宋体" w:hAnsi="宋体" w:eastAsia="仿宋_GB2312" w:cs="仿宋_GB2312"/>
          <w:sz w:val="32"/>
          <w:szCs w:val="32"/>
        </w:rPr>
        <w:br/>
      </w:r>
      <w:r>
        <w:rPr>
          <w:rFonts w:hint="eastAsia" w:ascii="宋体" w:hAnsi="宋体" w:eastAsia="仿宋_GB2312" w:cs="仿宋_GB2312"/>
          <w:color w:val="000000"/>
          <w:kern w:val="0"/>
          <w:sz w:val="32"/>
          <w:szCs w:val="32"/>
          <w:shd w:val="clear" w:color="auto" w:fill="FFFFFF"/>
          <w:lang/>
        </w:rPr>
        <w:t xml:space="preserve">    </w:t>
      </w:r>
      <w:r>
        <w:rPr>
          <w:rFonts w:hint="eastAsia" w:ascii="宋体" w:hAnsi="宋体" w:eastAsia="黑体" w:cs="黑体"/>
          <w:bCs/>
          <w:sz w:val="32"/>
          <w:szCs w:val="32"/>
          <w:rPrChange w:id="493" w:author="卢颖东" w:date="2019-06-04T11:42:00Z">
            <w:rPr>
              <w:rFonts w:hint="eastAsia" w:ascii="黑体" w:hAnsi="黑体" w:eastAsia="黑体" w:cs="黑体"/>
              <w:bCs/>
              <w:sz w:val="32"/>
              <w:szCs w:val="32"/>
            </w:rPr>
          </w:rPrChange>
        </w:rPr>
        <w:t>第十八条</w:t>
      </w:r>
      <w:r>
        <w:rPr>
          <w:rFonts w:hint="eastAsia" w:ascii="宋体" w:hAnsi="宋体" w:eastAsia="仿宋_GB2312" w:cs="仿宋_GB2312"/>
          <w:b/>
          <w:sz w:val="32"/>
          <w:szCs w:val="32"/>
        </w:rPr>
        <w:t xml:space="preserve"> </w:t>
      </w:r>
      <w:r>
        <w:rPr>
          <w:rFonts w:hint="eastAsia" w:ascii="宋体" w:hAnsi="宋体" w:eastAsia="仿宋_GB2312" w:cs="仿宋_GB2312"/>
          <w:bCs/>
          <w:sz w:val="32"/>
        </w:rPr>
        <w:t xml:space="preserve"> 建成六十年以上，</w:t>
      </w:r>
      <w:r>
        <w:rPr>
          <w:rFonts w:hint="eastAsia" w:ascii="宋体" w:hAnsi="宋体" w:eastAsia="仿宋_GB2312" w:cs="仿宋_GB2312"/>
          <w:bCs/>
          <w:sz w:val="32"/>
          <w:szCs w:val="32"/>
        </w:rPr>
        <w:t>未公布为文</w:t>
      </w:r>
      <w:r>
        <w:rPr>
          <w:rFonts w:hint="eastAsia" w:ascii="宋体" w:hAnsi="宋体" w:eastAsia="仿宋_GB2312" w:cs="仿宋_GB2312"/>
          <w:sz w:val="32"/>
          <w:szCs w:val="32"/>
        </w:rPr>
        <w:t>物保护单位，也未登记为不可移动文物的建筑物、构筑物，符合下列条件之一的，可以确定为历史建筑：</w:t>
      </w:r>
    </w:p>
    <w:p>
      <w:pPr>
        <w:snapToGrid w:val="0"/>
        <w:spacing w:line="590" w:lineRule="exact"/>
        <w:ind w:firstLine="630"/>
        <w:rPr>
          <w:rFonts w:hint="eastAsia" w:ascii="宋体" w:hAnsi="宋体" w:eastAsia="仿宋_GB2312" w:cs="仿宋_GB2312"/>
          <w:sz w:val="32"/>
          <w:szCs w:val="32"/>
        </w:rPr>
        <w:pPrChange w:id="494" w:author="卢颖东" w:date="2019-06-04T11:11:00Z">
          <w:pPr>
            <w:snapToGrid w:val="0"/>
            <w:spacing w:line="600" w:lineRule="exact"/>
            <w:ind w:firstLine="630"/>
          </w:pPr>
        </w:pPrChange>
      </w:pPr>
      <w:r>
        <w:rPr>
          <w:rFonts w:hint="eastAsia" w:ascii="宋体" w:hAnsi="宋体" w:eastAsia="仿宋_GB2312" w:cs="仿宋_GB2312"/>
          <w:sz w:val="32"/>
          <w:szCs w:val="32"/>
        </w:rPr>
        <w:t>（一）在揭阳城市发展、民俗传承和建筑史上具有关联性、代表性，能够反映特定时代特征和文化价值；</w:t>
      </w:r>
    </w:p>
    <w:p>
      <w:pPr>
        <w:snapToGrid w:val="0"/>
        <w:spacing w:line="590" w:lineRule="exact"/>
        <w:ind w:firstLine="630"/>
        <w:rPr>
          <w:rFonts w:hint="eastAsia" w:ascii="宋体" w:hAnsi="宋体" w:eastAsia="仿宋_GB2312" w:cs="仿宋_GB2312"/>
          <w:sz w:val="32"/>
          <w:szCs w:val="32"/>
        </w:rPr>
        <w:pPrChange w:id="495" w:author="卢颖东" w:date="2019-06-04T11:11:00Z">
          <w:pPr>
            <w:snapToGrid w:val="0"/>
            <w:spacing w:line="600" w:lineRule="exact"/>
            <w:ind w:firstLine="630"/>
          </w:pPr>
        </w:pPrChange>
      </w:pPr>
      <w:r>
        <w:rPr>
          <w:rFonts w:hint="eastAsia" w:ascii="宋体" w:hAnsi="宋体" w:eastAsia="仿宋_GB2312" w:cs="仿宋_GB2312"/>
          <w:sz w:val="32"/>
          <w:szCs w:val="32"/>
        </w:rPr>
        <w:t>（二）建筑样式、结构、材料、施工工艺或者工程技术具有揭阳建筑地域特色、艺术特色；</w:t>
      </w:r>
    </w:p>
    <w:p>
      <w:pPr>
        <w:snapToGrid w:val="0"/>
        <w:spacing w:line="590" w:lineRule="exact"/>
        <w:ind w:firstLine="630"/>
        <w:rPr>
          <w:rFonts w:hint="eastAsia" w:ascii="宋体" w:hAnsi="宋体" w:eastAsia="仿宋_GB2312" w:cs="仿宋_GB2312"/>
          <w:sz w:val="32"/>
          <w:szCs w:val="32"/>
        </w:rPr>
        <w:pPrChange w:id="496" w:author="卢颖东" w:date="2019-06-04T11:11:00Z">
          <w:pPr>
            <w:snapToGrid w:val="0"/>
            <w:spacing w:line="600" w:lineRule="exact"/>
            <w:ind w:firstLine="630"/>
          </w:pPr>
        </w:pPrChange>
      </w:pPr>
      <w:r>
        <w:rPr>
          <w:rFonts w:hint="eastAsia" w:ascii="宋体" w:hAnsi="宋体" w:eastAsia="仿宋_GB2312" w:cs="仿宋_GB2312"/>
          <w:sz w:val="32"/>
          <w:szCs w:val="32"/>
        </w:rPr>
        <w:t>（三）与重要历史事件或者著名人物相关的代表性建筑物、构筑物；</w:t>
      </w:r>
    </w:p>
    <w:p>
      <w:pPr>
        <w:snapToGrid w:val="0"/>
        <w:spacing w:line="590" w:lineRule="exact"/>
        <w:ind w:firstLine="630"/>
        <w:rPr>
          <w:rFonts w:hint="eastAsia" w:ascii="宋体" w:hAnsi="宋体" w:eastAsia="仿宋_GB2312" w:cs="仿宋_GB2312"/>
          <w:sz w:val="32"/>
          <w:szCs w:val="32"/>
        </w:rPr>
        <w:pPrChange w:id="497" w:author="卢颖东" w:date="2019-06-04T11:11:00Z">
          <w:pPr>
            <w:snapToGrid w:val="0"/>
            <w:spacing w:line="600" w:lineRule="exact"/>
            <w:ind w:firstLine="630"/>
          </w:pPr>
        </w:pPrChange>
      </w:pPr>
      <w:r>
        <w:rPr>
          <w:rFonts w:hint="eastAsia" w:ascii="宋体" w:hAnsi="宋体" w:eastAsia="仿宋_GB2312" w:cs="仿宋_GB2312"/>
          <w:sz w:val="32"/>
          <w:szCs w:val="32"/>
        </w:rPr>
        <w:t>（四）在当地具有群体心理认同感的行业建筑和民间传统文化活动场所；</w:t>
      </w:r>
    </w:p>
    <w:p>
      <w:pPr>
        <w:snapToGrid w:val="0"/>
        <w:spacing w:line="590" w:lineRule="exact"/>
        <w:ind w:firstLine="630"/>
        <w:rPr>
          <w:rFonts w:hint="eastAsia" w:ascii="宋体" w:hAnsi="宋体" w:eastAsia="仿宋_GB2312" w:cs="仿宋_GB2312"/>
          <w:sz w:val="32"/>
          <w:szCs w:val="32"/>
        </w:rPr>
        <w:pPrChange w:id="498" w:author="卢颖东" w:date="2019-06-04T11:11:00Z">
          <w:pPr>
            <w:snapToGrid w:val="0"/>
            <w:spacing w:line="600" w:lineRule="exact"/>
            <w:ind w:firstLine="630"/>
          </w:pPr>
        </w:pPrChange>
      </w:pPr>
      <w:r>
        <w:rPr>
          <w:rFonts w:hint="eastAsia" w:ascii="宋体" w:hAnsi="宋体" w:eastAsia="仿宋_GB2312" w:cs="仿宋_GB2312"/>
          <w:sz w:val="32"/>
          <w:szCs w:val="32"/>
        </w:rPr>
        <w:t>（五）与非物质文化遗产保护和传承直接相关的建筑物、构筑物；</w:t>
      </w:r>
    </w:p>
    <w:p>
      <w:pPr>
        <w:snapToGrid w:val="0"/>
        <w:spacing w:line="590" w:lineRule="exact"/>
        <w:ind w:firstLine="630"/>
        <w:rPr>
          <w:rFonts w:hint="eastAsia" w:ascii="宋体" w:hAnsi="宋体" w:eastAsia="仿宋_GB2312" w:cs="仿宋_GB2312"/>
          <w:sz w:val="32"/>
          <w:szCs w:val="32"/>
        </w:rPr>
        <w:pPrChange w:id="499" w:author="卢颖东" w:date="2019-06-04T11:11:00Z">
          <w:pPr>
            <w:snapToGrid w:val="0"/>
            <w:spacing w:line="600" w:lineRule="exact"/>
            <w:ind w:firstLine="630"/>
          </w:pPr>
        </w:pPrChange>
      </w:pPr>
      <w:r>
        <w:rPr>
          <w:rFonts w:hint="eastAsia" w:ascii="宋体" w:hAnsi="宋体" w:eastAsia="仿宋_GB2312" w:cs="仿宋_GB2312"/>
          <w:sz w:val="32"/>
          <w:szCs w:val="32"/>
        </w:rPr>
        <w:t>（六）具有其他历史文化意义的建筑物、构筑物。</w:t>
      </w:r>
    </w:p>
    <w:p>
      <w:pPr>
        <w:snapToGrid w:val="0"/>
        <w:spacing w:line="590" w:lineRule="exact"/>
        <w:ind w:firstLine="630"/>
        <w:rPr>
          <w:rFonts w:hint="eastAsia" w:ascii="宋体" w:hAnsi="宋体" w:eastAsia="仿宋_GB2312" w:cs="仿宋_GB2312"/>
          <w:sz w:val="32"/>
          <w:szCs w:val="32"/>
        </w:rPr>
        <w:pPrChange w:id="500" w:author="卢颖东" w:date="2019-06-04T11:11:00Z">
          <w:pPr>
            <w:snapToGrid w:val="0"/>
            <w:spacing w:line="600" w:lineRule="exact"/>
            <w:ind w:firstLine="630"/>
          </w:pPr>
        </w:pPrChange>
      </w:pPr>
      <w:r>
        <w:rPr>
          <w:rFonts w:hint="eastAsia" w:ascii="宋体" w:hAnsi="宋体" w:eastAsia="仿宋_GB2312"/>
          <w:sz w:val="32"/>
          <w:szCs w:val="32"/>
        </w:rPr>
        <w:t>建成四十年以上、不足六十年，但符合前款规定条件之一，能突出揭阳地方时代特点，具有特殊历史、文化、纪念或者教育意义的建筑物、构筑物，也可以确定为历史建筑。</w:t>
      </w:r>
    </w:p>
    <w:p>
      <w:pPr>
        <w:snapToGrid w:val="0"/>
        <w:spacing w:line="590" w:lineRule="exact"/>
        <w:ind w:firstLine="630"/>
        <w:rPr>
          <w:rFonts w:hint="eastAsia" w:ascii="宋体" w:hAnsi="宋体" w:eastAsia="仿宋_GB2312" w:cs="仿宋_GB2312"/>
          <w:sz w:val="32"/>
          <w:szCs w:val="32"/>
        </w:rPr>
        <w:pPrChange w:id="501" w:author="卢颖东" w:date="2019-06-04T11:11:00Z">
          <w:pPr>
            <w:snapToGrid w:val="0"/>
            <w:spacing w:line="600" w:lineRule="exact"/>
            <w:ind w:firstLine="630"/>
          </w:pPr>
        </w:pPrChange>
      </w:pPr>
      <w:r>
        <w:rPr>
          <w:rFonts w:hint="eastAsia" w:ascii="宋体" w:hAnsi="宋体" w:eastAsia="仿宋_GB2312" w:cs="仿宋_GB2312"/>
          <w:sz w:val="32"/>
          <w:szCs w:val="32"/>
        </w:rPr>
        <w:t>建筑物、构筑物确定为历史建筑之前，应当征求建筑物、构筑物的所有权人、代管人或者使用权人以及其他利害关系人和社会公众的意见，并组织专家论证。</w:t>
      </w:r>
    </w:p>
    <w:p>
      <w:pPr>
        <w:snapToGrid w:val="0"/>
        <w:spacing w:line="590" w:lineRule="exact"/>
        <w:ind w:firstLine="632" w:firstLineChars="200"/>
        <w:rPr>
          <w:rFonts w:hint="eastAsia" w:ascii="宋体" w:hAnsi="宋体" w:eastAsia="仿宋_GB2312" w:cs="仿宋_GB2312"/>
          <w:sz w:val="32"/>
          <w:szCs w:val="32"/>
        </w:rPr>
        <w:pPrChange w:id="502" w:author="卢颖东" w:date="2019-06-04T11:11:00Z">
          <w:pPr>
            <w:snapToGrid w:val="0"/>
            <w:spacing w:line="600" w:lineRule="exact"/>
            <w:ind w:firstLine="632" w:firstLineChars="200"/>
          </w:pPr>
        </w:pPrChange>
      </w:pPr>
      <w:r>
        <w:rPr>
          <w:rFonts w:hint="eastAsia" w:ascii="宋体" w:hAnsi="宋体" w:eastAsia="黑体" w:cs="黑体"/>
          <w:sz w:val="32"/>
          <w:szCs w:val="32"/>
          <w:rPrChange w:id="503" w:author="卢颖东" w:date="2019-06-04T11:42:00Z">
            <w:rPr>
              <w:rFonts w:hint="eastAsia" w:ascii="黑体" w:hAnsi="黑体" w:eastAsia="黑体" w:cs="黑体"/>
              <w:sz w:val="32"/>
              <w:szCs w:val="32"/>
            </w:rPr>
          </w:rPrChange>
        </w:rPr>
        <w:t xml:space="preserve">第十九条 </w:t>
      </w:r>
      <w:ins w:id="504" w:author="卢颖东" w:date="2019-06-04T11:41:00Z">
        <w:r>
          <w:rPr>
            <w:rFonts w:hint="eastAsia" w:ascii="宋体" w:hAnsi="宋体" w:eastAsia="黑体" w:cs="黑体"/>
            <w:sz w:val="32"/>
            <w:szCs w:val="32"/>
            <w:lang w:val="en-US" w:eastAsia="zh-CN"/>
            <w:rPrChange w:id="505" w:author="卢颖东" w:date="2019-06-04T11:42:00Z">
              <w:rPr>
                <w:rFonts w:hint="eastAsia" w:ascii="黑体" w:hAnsi="黑体" w:eastAsia="黑体" w:cs="黑体"/>
                <w:sz w:val="32"/>
                <w:szCs w:val="32"/>
                <w:lang w:val="en-US" w:eastAsia="zh-CN"/>
              </w:rPr>
            </w:rPrChange>
          </w:rPr>
          <w:t xml:space="preserve"> </w:t>
        </w:r>
      </w:ins>
      <w:r>
        <w:rPr>
          <w:rFonts w:hint="eastAsia" w:ascii="宋体" w:hAnsi="宋体" w:eastAsia="仿宋_GB2312" w:cs="仿宋_GB2312"/>
          <w:sz w:val="32"/>
          <w:szCs w:val="32"/>
        </w:rPr>
        <w:t>市人民政府、榕城区人民政府应当加强历史文化街区和历史建筑潜在对象以及其他历史文化遗产的普查工作，并及时向社会公布普查工作情况。</w:t>
      </w:r>
    </w:p>
    <w:p>
      <w:pPr>
        <w:snapToGrid w:val="0"/>
        <w:spacing w:line="590" w:lineRule="exact"/>
        <w:ind w:firstLine="632" w:firstLineChars="200"/>
        <w:rPr>
          <w:rFonts w:hint="eastAsia" w:ascii="宋体" w:hAnsi="宋体" w:eastAsia="仿宋_GB2312" w:cs="仿宋_GB2312"/>
          <w:sz w:val="32"/>
          <w:szCs w:val="32"/>
        </w:rPr>
        <w:pPrChange w:id="506" w:author="卢颖东" w:date="2019-06-04T11:11:00Z">
          <w:pPr>
            <w:snapToGrid w:val="0"/>
            <w:spacing w:line="600" w:lineRule="exact"/>
            <w:ind w:firstLine="632" w:firstLineChars="200"/>
          </w:pPr>
        </w:pPrChange>
      </w:pPr>
      <w:r>
        <w:rPr>
          <w:rFonts w:hint="eastAsia" w:ascii="宋体" w:hAnsi="宋体" w:eastAsia="仿宋_GB2312" w:cs="仿宋_GB2312"/>
          <w:sz w:val="32"/>
          <w:szCs w:val="32"/>
        </w:rPr>
        <w:t>任何单位和个人发现可能具有保护价值的街区、建筑物和构筑物等，可以向市人民政府、榕城区人民政府报告。</w:t>
      </w:r>
    </w:p>
    <w:p>
      <w:pPr>
        <w:tabs>
          <w:tab w:val="left" w:pos="6300"/>
        </w:tabs>
        <w:adjustRightInd w:val="0"/>
        <w:snapToGrid w:val="0"/>
        <w:spacing w:line="590" w:lineRule="exact"/>
        <w:ind w:firstLine="632" w:firstLineChars="200"/>
        <w:outlineLvl w:val="0"/>
        <w:rPr>
          <w:rFonts w:hint="eastAsia" w:ascii="宋体" w:hAnsi="宋体" w:eastAsia="仿宋_GB2312" w:cs="仿宋_GB2312"/>
          <w:bCs/>
          <w:sz w:val="32"/>
          <w:szCs w:val="32"/>
        </w:rPr>
        <w:pPrChange w:id="507" w:author="卢颖东" w:date="2019-06-04T11:11:00Z">
          <w:pPr>
            <w:tabs>
              <w:tab w:val="left" w:pos="6300"/>
            </w:tabs>
            <w:adjustRightInd w:val="0"/>
            <w:snapToGrid w:val="0"/>
            <w:spacing w:line="600" w:lineRule="exact"/>
            <w:ind w:firstLine="632" w:firstLineChars="200"/>
            <w:outlineLvl w:val="0"/>
          </w:pPr>
        </w:pPrChange>
      </w:pPr>
      <w:r>
        <w:rPr>
          <w:rFonts w:hint="eastAsia" w:ascii="宋体" w:hAnsi="宋体" w:eastAsia="仿宋_GB2312" w:cs="仿宋_GB2312"/>
          <w:bCs/>
          <w:sz w:val="32"/>
          <w:szCs w:val="32"/>
        </w:rPr>
        <w:t>经普查和专家咨询委员会论证评审，对可能存在文物且文物分布相对密集的区域，市人民政府应当依法公布为地下文物埋藏区，并划定相应的保护范围。</w:t>
      </w:r>
    </w:p>
    <w:p>
      <w:pPr>
        <w:tabs>
          <w:tab w:val="left" w:pos="6300"/>
        </w:tabs>
        <w:adjustRightInd w:val="0"/>
        <w:snapToGrid w:val="0"/>
        <w:spacing w:line="590" w:lineRule="exact"/>
        <w:ind w:firstLine="632" w:firstLineChars="200"/>
        <w:outlineLvl w:val="0"/>
        <w:rPr>
          <w:rFonts w:hint="eastAsia" w:ascii="宋体" w:hAnsi="宋体" w:eastAsia="仿宋_GB2312" w:cs="仿宋_GB2312"/>
          <w:sz w:val="32"/>
          <w:szCs w:val="32"/>
        </w:rPr>
        <w:pPrChange w:id="508" w:author="卢颖东" w:date="2019-06-04T11:11:00Z">
          <w:pPr>
            <w:tabs>
              <w:tab w:val="left" w:pos="6300"/>
            </w:tabs>
            <w:adjustRightInd w:val="0"/>
            <w:snapToGrid w:val="0"/>
            <w:spacing w:line="600" w:lineRule="exact"/>
            <w:ind w:firstLine="632" w:firstLineChars="200"/>
            <w:outlineLvl w:val="0"/>
          </w:pPr>
        </w:pPrChange>
      </w:pPr>
      <w:r>
        <w:rPr>
          <w:rFonts w:hint="eastAsia" w:ascii="宋体" w:hAnsi="宋体" w:eastAsia="黑体" w:cs="黑体"/>
          <w:bCs/>
          <w:sz w:val="32"/>
          <w:szCs w:val="32"/>
          <w:rPrChange w:id="509" w:author="卢颖东" w:date="2019-06-04T11:42:00Z">
            <w:rPr>
              <w:rFonts w:hint="eastAsia" w:ascii="黑体" w:hAnsi="黑体" w:eastAsia="黑体" w:cs="黑体"/>
              <w:bCs/>
              <w:sz w:val="32"/>
              <w:szCs w:val="32"/>
            </w:rPr>
          </w:rPrChange>
        </w:rPr>
        <w:t>第二十条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对在普查中发现或者经单位和个人报告的认为具有保护价值且存在毁损风险的建筑物、构筑物，榕城区人民政府应当自发现或者接到报告之日起七日内组织专家论证，确有保护价值的，应当将其确定为预先保护对象，并立即采取相应的保护措施。</w:t>
      </w:r>
    </w:p>
    <w:p>
      <w:pPr>
        <w:tabs>
          <w:tab w:val="left" w:pos="6300"/>
        </w:tabs>
        <w:adjustRightInd w:val="0"/>
        <w:snapToGrid w:val="0"/>
        <w:spacing w:line="590" w:lineRule="exact"/>
        <w:ind w:firstLine="632" w:firstLineChars="200"/>
        <w:outlineLvl w:val="0"/>
        <w:rPr>
          <w:rFonts w:hint="eastAsia" w:ascii="宋体" w:hAnsi="宋体" w:eastAsia="仿宋_GB2312" w:cs="仿宋_GB2312"/>
          <w:sz w:val="32"/>
          <w:szCs w:val="32"/>
        </w:rPr>
        <w:pPrChange w:id="510" w:author="卢颖东" w:date="2019-06-04T11:11:00Z">
          <w:pPr>
            <w:tabs>
              <w:tab w:val="left" w:pos="6300"/>
            </w:tabs>
            <w:adjustRightInd w:val="0"/>
            <w:snapToGrid w:val="0"/>
            <w:spacing w:line="600" w:lineRule="exact"/>
            <w:ind w:firstLine="632" w:firstLineChars="200"/>
            <w:outlineLvl w:val="0"/>
          </w:pPr>
        </w:pPrChange>
      </w:pPr>
      <w:r>
        <w:rPr>
          <w:rFonts w:hint="eastAsia" w:ascii="宋体" w:hAnsi="宋体" w:eastAsia="仿宋_GB2312" w:cs="仿宋_GB2312"/>
          <w:sz w:val="32"/>
          <w:szCs w:val="32"/>
        </w:rPr>
        <w:t>在确定为预先保护对象之前，应当征求建筑物、构筑物的所有权人、代管人或者使用权人以及其他利害关系人的意见。确定为预先保护对象的，榕城区人民政府应当自确定之日起五日内向其所有权人、代管人或者使用权人发出预先保护通知，并在所在地居民委员会的公示栏上公告。</w:t>
      </w:r>
    </w:p>
    <w:p>
      <w:pPr>
        <w:tabs>
          <w:tab w:val="left" w:pos="6300"/>
        </w:tabs>
        <w:adjustRightInd w:val="0"/>
        <w:snapToGrid w:val="0"/>
        <w:spacing w:line="590" w:lineRule="exact"/>
        <w:ind w:firstLine="632" w:firstLineChars="200"/>
        <w:outlineLvl w:val="0"/>
        <w:rPr>
          <w:rFonts w:hint="eastAsia" w:ascii="宋体" w:hAnsi="宋体" w:eastAsia="仿宋_GB2312" w:cs="仿宋_GB2312"/>
          <w:sz w:val="32"/>
          <w:szCs w:val="32"/>
        </w:rPr>
        <w:pPrChange w:id="511" w:author="卢颖东" w:date="2019-06-04T11:11:00Z">
          <w:pPr>
            <w:tabs>
              <w:tab w:val="left" w:pos="6300"/>
            </w:tabs>
            <w:adjustRightInd w:val="0"/>
            <w:snapToGrid w:val="0"/>
            <w:spacing w:line="600" w:lineRule="exact"/>
            <w:ind w:firstLine="632" w:firstLineChars="200"/>
            <w:outlineLvl w:val="0"/>
          </w:pPr>
        </w:pPrChange>
      </w:pPr>
      <w:r>
        <w:rPr>
          <w:rFonts w:hint="eastAsia" w:ascii="宋体" w:hAnsi="宋体" w:eastAsia="仿宋_GB2312" w:cs="仿宋_GB2312"/>
          <w:sz w:val="32"/>
          <w:szCs w:val="32"/>
        </w:rPr>
        <w:t>在预先保护期内，预先保护对象所在地街道办事处应当加强日常巡查，任何单位和个人不得损坏或者擅自改造、拆除预先保护对象。因预先保护对有关单位或者个人的合法权益造成损失的，榕城区人民政府应当依法予以补偿。</w:t>
      </w:r>
    </w:p>
    <w:p>
      <w:pPr>
        <w:tabs>
          <w:tab w:val="left" w:pos="6300"/>
        </w:tabs>
        <w:adjustRightInd w:val="0"/>
        <w:snapToGrid w:val="0"/>
        <w:spacing w:line="590" w:lineRule="exact"/>
        <w:ind w:firstLine="632" w:firstLineChars="200"/>
        <w:outlineLvl w:val="0"/>
        <w:rPr>
          <w:rFonts w:hint="eastAsia" w:ascii="宋体" w:hAnsi="宋体" w:eastAsia="仿宋_GB2312" w:cs="仿宋_GB2312"/>
          <w:sz w:val="32"/>
          <w:szCs w:val="32"/>
        </w:rPr>
        <w:pPrChange w:id="512" w:author="卢颖东" w:date="2019-06-04T11:11:00Z">
          <w:pPr>
            <w:tabs>
              <w:tab w:val="left" w:pos="6300"/>
            </w:tabs>
            <w:adjustRightInd w:val="0"/>
            <w:snapToGrid w:val="0"/>
            <w:spacing w:line="600" w:lineRule="exact"/>
            <w:ind w:firstLine="632" w:firstLineChars="200"/>
            <w:outlineLvl w:val="0"/>
          </w:pPr>
        </w:pPrChange>
      </w:pPr>
      <w:r>
        <w:rPr>
          <w:rFonts w:hint="eastAsia" w:ascii="宋体" w:hAnsi="宋体" w:eastAsia="仿宋_GB2312" w:cs="仿宋_GB2312"/>
          <w:sz w:val="32"/>
          <w:szCs w:val="32"/>
        </w:rPr>
        <w:t>预先保护的期限为发出预先保护通知之日起最长不超过六个月，期限届满自行失效，具体保护期限由榕城区人民政府征求市人民政府城乡规划、文物保护等有关部门的意见后，结合实际工作需要予以合理确定。</w:t>
      </w:r>
    </w:p>
    <w:p>
      <w:pPr>
        <w:snapToGrid w:val="0"/>
        <w:spacing w:line="590" w:lineRule="exact"/>
        <w:ind w:firstLine="630"/>
        <w:rPr>
          <w:rFonts w:hint="eastAsia" w:ascii="宋体" w:hAnsi="宋体" w:eastAsia="仿宋_GB2312" w:cs="仿宋_GB2312"/>
          <w:sz w:val="32"/>
          <w:szCs w:val="32"/>
        </w:rPr>
        <w:pPrChange w:id="513" w:author="卢颖东" w:date="2019-06-04T11:11:00Z">
          <w:pPr>
            <w:snapToGrid w:val="0"/>
            <w:spacing w:line="600" w:lineRule="exact"/>
            <w:ind w:firstLine="630"/>
          </w:pPr>
        </w:pPrChange>
      </w:pPr>
      <w:r>
        <w:rPr>
          <w:rFonts w:hint="eastAsia" w:ascii="宋体" w:hAnsi="宋体" w:eastAsia="黑体" w:cs="黑体"/>
          <w:bCs/>
          <w:sz w:val="32"/>
          <w:szCs w:val="32"/>
          <w:rPrChange w:id="514" w:author="卢颖东" w:date="2019-06-04T11:42:00Z">
            <w:rPr>
              <w:rFonts w:hint="eastAsia" w:ascii="黑体" w:hAnsi="黑体" w:eastAsia="黑体" w:cs="黑体"/>
              <w:bCs/>
              <w:sz w:val="32"/>
              <w:szCs w:val="32"/>
            </w:rPr>
          </w:rPrChange>
        </w:rPr>
        <w:t>第二十一条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sz w:val="32"/>
          <w:szCs w:val="32"/>
        </w:rPr>
        <w:t>市人民政府应当加强历史文化街区的申报和历史建筑的确定工作，对揭阳古城内符合历史文化街区划定标准的历史风貌区，应当及时申报为历史文化街区；对符合历史建筑确定标准的建筑物、构筑物，应当及时组织开展历史建筑的确定工作。</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15"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516" w:author="卢颖东" w:date="2019-06-04T11:42:00Z">
            <w:rPr>
              <w:rFonts w:hint="eastAsia" w:ascii="黑体" w:hAnsi="黑体" w:eastAsia="黑体" w:cs="黑体"/>
              <w:bCs/>
              <w:sz w:val="32"/>
              <w:szCs w:val="32"/>
            </w:rPr>
          </w:rPrChange>
        </w:rPr>
        <w:t>第二十二条</w:t>
      </w:r>
      <w:r>
        <w:rPr>
          <w:rFonts w:hint="eastAsia" w:ascii="宋体" w:hAnsi="宋体" w:eastAsia="仿宋_GB2312" w:cs="仿宋_GB2312"/>
          <w:b/>
          <w:sz w:val="32"/>
          <w:szCs w:val="32"/>
        </w:rPr>
        <w:t xml:space="preserve">  </w:t>
      </w:r>
      <w:r>
        <w:rPr>
          <w:rFonts w:hint="eastAsia" w:ascii="宋体" w:hAnsi="宋体" w:eastAsia="仿宋_GB2312" w:cs="仿宋_GB2312"/>
          <w:kern w:val="2"/>
          <w:sz w:val="32"/>
          <w:szCs w:val="32"/>
        </w:rPr>
        <w:t>历史文化街区、历史风貌区的核心保护范围应当包括该区域内传统格局、历史风貌较为完整和保存文物特别丰富、历史建筑集中成片的地区，并在核心保护范围之外合理范围内划定建设控制地带。</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17"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历史建筑的核心保护范围应当包括历史建筑本体及其具有保护价值的附属建筑物、构筑物，在核心保护范围之外可以根据保护需要划定建设控制地带。</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18"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历史文化街区、历史建筑、历史风貌区的核心保护范围和建设控制地带应当边界清楚，四至范围明确，便于保护和管理。</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19" w:author="卢颖东" w:date="2019-06-04T11:11:00Z">
          <w:pPr>
            <w:pStyle w:val="13"/>
            <w:adjustRightInd w:val="0"/>
            <w:snapToGrid w:val="0"/>
            <w:spacing w:line="600" w:lineRule="exact"/>
            <w:ind w:firstLine="632" w:firstLineChars="200"/>
            <w:jc w:val="left"/>
          </w:pPr>
        </w:pPrChange>
      </w:pPr>
    </w:p>
    <w:p>
      <w:pPr>
        <w:numPr>
          <w:ilvl w:val="0"/>
          <w:numId w:val="4"/>
        </w:numPr>
        <w:tabs>
          <w:tab w:val="left" w:pos="6300"/>
        </w:tabs>
        <w:adjustRightInd w:val="0"/>
        <w:snapToGrid w:val="0"/>
        <w:spacing w:line="590" w:lineRule="exact"/>
        <w:ind w:firstLine="200"/>
        <w:jc w:val="center"/>
        <w:outlineLvl w:val="0"/>
        <w:rPr>
          <w:rFonts w:hint="eastAsia" w:ascii="宋体" w:hAnsi="宋体" w:eastAsia="黑体" w:cs="方正小标宋简体"/>
          <w:sz w:val="32"/>
          <w:szCs w:val="32"/>
        </w:rPr>
        <w:pPrChange w:id="520" w:author="卢颖东" w:date="2019-06-04T11:11:00Z">
          <w:pPr>
            <w:numPr>
              <w:ilvl w:val="0"/>
              <w:numId w:val="4"/>
            </w:numPr>
            <w:tabs>
              <w:tab w:val="left" w:pos="6300"/>
            </w:tabs>
            <w:adjustRightInd w:val="0"/>
            <w:snapToGrid w:val="0"/>
            <w:spacing w:line="600" w:lineRule="exact"/>
            <w:ind w:firstLine="200"/>
            <w:jc w:val="center"/>
            <w:outlineLvl w:val="0"/>
          </w:pPr>
        </w:pPrChange>
      </w:pPr>
      <w:r>
        <w:rPr>
          <w:rFonts w:hint="eastAsia" w:ascii="宋体" w:hAnsi="宋体" w:eastAsia="黑体" w:cs="方正小标宋简体"/>
          <w:sz w:val="32"/>
          <w:szCs w:val="32"/>
        </w:rPr>
        <w:t xml:space="preserve"> 保护职责和保护措施</w:t>
      </w:r>
    </w:p>
    <w:p>
      <w:pPr>
        <w:tabs>
          <w:tab w:val="left" w:pos="6300"/>
        </w:tabs>
        <w:adjustRightInd w:val="0"/>
        <w:snapToGrid w:val="0"/>
        <w:spacing w:line="590" w:lineRule="exact"/>
        <w:outlineLvl w:val="0"/>
        <w:rPr>
          <w:rFonts w:hint="eastAsia" w:ascii="宋体" w:hAnsi="宋体" w:eastAsia="黑体" w:cs="方正小标宋简体"/>
          <w:sz w:val="32"/>
          <w:szCs w:val="32"/>
        </w:rPr>
        <w:pPrChange w:id="521" w:author="卢颖东" w:date="2019-06-04T11:11:00Z">
          <w:pPr>
            <w:tabs>
              <w:tab w:val="left" w:pos="6300"/>
            </w:tabs>
            <w:adjustRightInd w:val="0"/>
            <w:snapToGrid w:val="0"/>
            <w:spacing w:line="600" w:lineRule="exact"/>
            <w:outlineLvl w:val="0"/>
          </w:pPr>
        </w:pPrChange>
      </w:pP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22"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523" w:author="卢颖东" w:date="2019-06-04T11:42:00Z">
            <w:rPr>
              <w:rFonts w:hint="eastAsia" w:ascii="黑体" w:hAnsi="黑体" w:eastAsia="黑体" w:cs="黑体"/>
              <w:bCs/>
              <w:sz w:val="32"/>
              <w:szCs w:val="32"/>
            </w:rPr>
          </w:rPrChange>
        </w:rPr>
        <w:t>第二十三条</w:t>
      </w:r>
      <w:r>
        <w:rPr>
          <w:rFonts w:hint="eastAsia" w:ascii="宋体" w:hAnsi="宋体" w:eastAsia="仿宋_GB2312" w:cs="仿宋_GB2312"/>
          <w:b/>
          <w:sz w:val="32"/>
          <w:szCs w:val="32"/>
        </w:rPr>
        <w:t xml:space="preserve"> </w:t>
      </w:r>
      <w:r>
        <w:rPr>
          <w:rFonts w:hint="eastAsia" w:ascii="宋体" w:hAnsi="宋体" w:eastAsia="仿宋_GB2312" w:cs="仿宋_GB2312"/>
          <w:b/>
          <w:sz w:val="32"/>
        </w:rPr>
        <w:t xml:space="preserve"> </w:t>
      </w:r>
      <w:r>
        <w:rPr>
          <w:rFonts w:hint="eastAsia" w:ascii="宋体" w:hAnsi="宋体" w:eastAsia="仿宋_GB2312" w:cs="仿宋_GB2312"/>
          <w:kern w:val="2"/>
          <w:sz w:val="32"/>
          <w:szCs w:val="32"/>
        </w:rPr>
        <w:t>市人民政府为揭阳古城的保护责任人，榕城区人民政府为历史文化街区、历史风貌区的保护责任人。</w:t>
      </w:r>
      <w:r>
        <w:rPr>
          <w:rFonts w:hint="eastAsia" w:ascii="宋体" w:hAnsi="宋体" w:eastAsia="仿宋_GB2312" w:cs="仿宋_GB2312"/>
          <w:kern w:val="2"/>
          <w:sz w:val="32"/>
          <w:szCs w:val="32"/>
        </w:rPr>
        <w:br/>
      </w:r>
      <w:r>
        <w:rPr>
          <w:rFonts w:hint="eastAsia" w:ascii="宋体" w:hAnsi="宋体" w:eastAsia="仿宋_GB2312" w:cs="仿宋_GB2312"/>
          <w:kern w:val="2"/>
          <w:sz w:val="32"/>
          <w:szCs w:val="32"/>
        </w:rPr>
        <w:t>　　历史建筑的保护责任人按照下列规定确定：</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24"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（一）国有历史建筑，其代管人为保护责任人；没有代管人的，其使用权人为保护责任人；没有代管人、使用权人或者代管人、使用权人均不明确的，榕城区人民政府为保护责任人；</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25"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二）非国有历史建筑，其所有权人为保护责任人；所有权人下落不明，无法与所有权人取得联系，或者房屋权属不清晰的，其代管人为保护责任人；没有代管人的，房屋使用权人为保护责任人；所有权人、代管人或者使用权人另有约定的，从其约定；所有权人、代管人或者使用权人均不明确的，榕城区人民政府为保护责任人。</w:t>
      </w:r>
    </w:p>
    <w:p>
      <w:pPr>
        <w:snapToGrid w:val="0"/>
        <w:spacing w:line="590" w:lineRule="exact"/>
        <w:ind w:firstLine="632"/>
        <w:rPr>
          <w:rFonts w:hint="eastAsia" w:ascii="宋体" w:hAnsi="宋体" w:eastAsia="仿宋_GB2312" w:cs="仿宋_GB2312"/>
          <w:sz w:val="32"/>
          <w:szCs w:val="32"/>
        </w:rPr>
        <w:pPrChange w:id="526" w:author="卢颖东" w:date="2019-06-04T11:11:00Z">
          <w:pPr>
            <w:snapToGrid w:val="0"/>
            <w:spacing w:line="600" w:lineRule="exact"/>
            <w:ind w:firstLine="632"/>
          </w:pPr>
        </w:pPrChange>
      </w:pPr>
      <w:r>
        <w:rPr>
          <w:rFonts w:hint="eastAsia" w:ascii="宋体" w:hAnsi="宋体" w:eastAsia="仿宋_GB2312" w:cs="仿宋_GB2312"/>
          <w:sz w:val="32"/>
          <w:szCs w:val="32"/>
        </w:rPr>
        <w:t>历史建筑纳入保护名录后，榕城区人民政府应当根据前款规定明确历史建筑的保护责任人，并予以书面告知；书面告知无法送达的，应当公告送达，自发出公告之日起六十日后，视为送达。有利害关系的单位或者个人有权对保护责任人的确定提出异议，榕城区人民政府应当根据举证情况决定是否予以调整。</w:t>
      </w:r>
    </w:p>
    <w:p>
      <w:pPr>
        <w:snapToGrid w:val="0"/>
        <w:spacing w:line="590" w:lineRule="exact"/>
        <w:ind w:firstLine="632"/>
        <w:rPr>
          <w:rFonts w:hint="eastAsia" w:ascii="宋体" w:hAnsi="宋体" w:eastAsia="仿宋_GB2312" w:cs="仿宋_GB2312"/>
          <w:sz w:val="32"/>
          <w:szCs w:val="32"/>
        </w:rPr>
        <w:pPrChange w:id="527" w:author="卢颖东" w:date="2019-06-04T11:11:00Z">
          <w:pPr>
            <w:snapToGrid w:val="0"/>
            <w:spacing w:line="600" w:lineRule="exact"/>
            <w:ind w:firstLine="632"/>
          </w:pPr>
        </w:pPrChange>
      </w:pPr>
      <w:r>
        <w:rPr>
          <w:rFonts w:hint="eastAsia" w:ascii="宋体" w:hAnsi="宋体" w:eastAsia="黑体" w:cs="黑体"/>
          <w:bCs/>
          <w:sz w:val="32"/>
          <w:szCs w:val="32"/>
          <w:rPrChange w:id="528" w:author="卢颖东" w:date="2019-06-04T11:42:00Z">
            <w:rPr>
              <w:rFonts w:hint="eastAsia" w:ascii="黑体" w:hAnsi="黑体" w:eastAsia="黑体" w:cs="黑体"/>
              <w:bCs/>
              <w:sz w:val="32"/>
              <w:szCs w:val="32"/>
            </w:rPr>
          </w:rPrChange>
        </w:rPr>
        <w:t>第二十四条</w:t>
      </w:r>
      <w:r>
        <w:rPr>
          <w:rFonts w:hint="eastAsia" w:ascii="宋体" w:hAnsi="宋体" w:eastAsia="仿宋_GB2312" w:cs="仿宋_GB2312"/>
          <w:bCs/>
          <w:sz w:val="32"/>
          <w:szCs w:val="32"/>
        </w:rPr>
        <w:t xml:space="preserve"> </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揭阳古城的保护责任人应当履行以下职责：</w:t>
      </w:r>
    </w:p>
    <w:p>
      <w:pPr>
        <w:snapToGrid w:val="0"/>
        <w:spacing w:line="590" w:lineRule="exact"/>
        <w:ind w:firstLine="632"/>
        <w:rPr>
          <w:rFonts w:hint="eastAsia" w:ascii="宋体" w:hAnsi="宋体" w:eastAsia="仿宋_GB2312" w:cs="仿宋_GB2312"/>
          <w:sz w:val="32"/>
          <w:szCs w:val="32"/>
        </w:rPr>
        <w:pPrChange w:id="529" w:author="卢颖东" w:date="2019-06-04T11:11:00Z">
          <w:pPr>
            <w:snapToGrid w:val="0"/>
            <w:spacing w:line="600" w:lineRule="exact"/>
            <w:ind w:firstLine="632"/>
          </w:pPr>
        </w:pPrChange>
      </w:pPr>
      <w:r>
        <w:rPr>
          <w:rFonts w:hint="eastAsia" w:ascii="宋体" w:hAnsi="宋体" w:eastAsia="仿宋_GB2312" w:cs="仿宋_GB2312"/>
          <w:sz w:val="32"/>
          <w:szCs w:val="32"/>
        </w:rPr>
        <w:t>（一）制定揭阳古城保护和合理利用的相关政策，加强揭阳古城的规划、保护、管理和利用；</w:t>
      </w:r>
    </w:p>
    <w:p>
      <w:pPr>
        <w:snapToGrid w:val="0"/>
        <w:spacing w:line="590" w:lineRule="exact"/>
        <w:ind w:firstLine="632"/>
        <w:rPr>
          <w:rFonts w:hint="eastAsia" w:ascii="宋体" w:hAnsi="宋体" w:eastAsia="仿宋_GB2312" w:cs="仿宋_GB2312"/>
          <w:sz w:val="32"/>
          <w:szCs w:val="32"/>
        </w:rPr>
        <w:pPrChange w:id="530" w:author="卢颖东" w:date="2019-06-04T11:11:00Z">
          <w:pPr>
            <w:snapToGrid w:val="0"/>
            <w:spacing w:line="600" w:lineRule="exact"/>
            <w:ind w:firstLine="632"/>
          </w:pPr>
        </w:pPrChange>
      </w:pPr>
      <w:r>
        <w:rPr>
          <w:rFonts w:hint="eastAsia" w:ascii="宋体" w:hAnsi="宋体" w:eastAsia="仿宋_GB2312" w:cs="仿宋_GB2312"/>
          <w:sz w:val="32"/>
          <w:szCs w:val="32"/>
        </w:rPr>
        <w:t>（二）推进揭阳古城内公共服务设施和市政公用设施的建设和修缮更新等工作；</w:t>
      </w:r>
    </w:p>
    <w:p>
      <w:pPr>
        <w:snapToGrid w:val="0"/>
        <w:spacing w:line="590" w:lineRule="exact"/>
        <w:ind w:firstLine="632"/>
        <w:rPr>
          <w:rFonts w:hint="eastAsia" w:ascii="宋体" w:hAnsi="宋体" w:eastAsia="仿宋_GB2312" w:cs="仿宋_GB2312"/>
          <w:sz w:val="32"/>
          <w:szCs w:val="32"/>
        </w:rPr>
        <w:pPrChange w:id="531" w:author="卢颖东" w:date="2019-06-04T11:11:00Z">
          <w:pPr>
            <w:snapToGrid w:val="0"/>
            <w:spacing w:line="600" w:lineRule="exact"/>
            <w:ind w:firstLine="632"/>
          </w:pPr>
        </w:pPrChange>
      </w:pPr>
      <w:r>
        <w:rPr>
          <w:rFonts w:hint="eastAsia" w:ascii="宋体" w:hAnsi="宋体" w:eastAsia="仿宋_GB2312" w:cs="仿宋_GB2312"/>
          <w:sz w:val="32"/>
          <w:szCs w:val="32"/>
        </w:rPr>
        <w:t>（三）加强对揭阳古城历史、传统文化资料的搜集、整理、调查和研究等工作；</w:t>
      </w:r>
    </w:p>
    <w:p>
      <w:pPr>
        <w:snapToGrid w:val="0"/>
        <w:spacing w:line="590" w:lineRule="exact"/>
        <w:ind w:firstLine="632"/>
        <w:rPr>
          <w:rFonts w:hint="eastAsia" w:ascii="宋体" w:hAnsi="宋体" w:eastAsia="仿宋_GB2312" w:cs="仿宋_GB2312"/>
          <w:sz w:val="32"/>
          <w:szCs w:val="32"/>
        </w:rPr>
        <w:pPrChange w:id="532" w:author="卢颖东" w:date="2019-06-04T11:11:00Z">
          <w:pPr>
            <w:snapToGrid w:val="0"/>
            <w:spacing w:line="600" w:lineRule="exact"/>
            <w:ind w:firstLine="632"/>
          </w:pPr>
        </w:pPrChange>
      </w:pPr>
      <w:r>
        <w:rPr>
          <w:rFonts w:hint="eastAsia" w:ascii="宋体" w:hAnsi="宋体" w:eastAsia="仿宋_GB2312" w:cs="仿宋_GB2312"/>
          <w:sz w:val="32"/>
          <w:szCs w:val="32"/>
        </w:rPr>
        <w:t>（四）引导和规范揭阳古城商业业态的有序发展；</w:t>
      </w:r>
    </w:p>
    <w:p>
      <w:pPr>
        <w:snapToGrid w:val="0"/>
        <w:spacing w:line="590" w:lineRule="exact"/>
        <w:ind w:firstLine="632"/>
        <w:rPr>
          <w:rFonts w:hint="eastAsia" w:ascii="宋体" w:hAnsi="宋体" w:eastAsia="仿宋_GB2312" w:cs="仿宋_GB2312"/>
          <w:sz w:val="32"/>
          <w:szCs w:val="32"/>
        </w:rPr>
        <w:pPrChange w:id="533" w:author="卢颖东" w:date="2019-06-04T11:11:00Z">
          <w:pPr>
            <w:snapToGrid w:val="0"/>
            <w:spacing w:line="600" w:lineRule="exact"/>
            <w:ind w:firstLine="632"/>
          </w:pPr>
        </w:pPrChange>
      </w:pPr>
      <w:r>
        <w:rPr>
          <w:rFonts w:hint="eastAsia" w:ascii="宋体" w:hAnsi="宋体" w:eastAsia="仿宋_GB2312" w:cs="仿宋_GB2312"/>
          <w:sz w:val="32"/>
          <w:szCs w:val="32"/>
        </w:rPr>
        <w:t>（五）规范传统民俗活动管理，营造良好历史文化氛围；</w:t>
      </w:r>
    </w:p>
    <w:p>
      <w:pPr>
        <w:snapToGrid w:val="0"/>
        <w:spacing w:line="590" w:lineRule="exact"/>
        <w:ind w:firstLine="632"/>
        <w:rPr>
          <w:rFonts w:hint="eastAsia" w:ascii="宋体" w:hAnsi="宋体" w:eastAsia="仿宋_GB2312" w:cs="仿宋_GB2312"/>
          <w:sz w:val="32"/>
          <w:szCs w:val="32"/>
        </w:rPr>
        <w:pPrChange w:id="534" w:author="卢颖东" w:date="2019-06-04T11:11:00Z">
          <w:pPr>
            <w:snapToGrid w:val="0"/>
            <w:spacing w:line="600" w:lineRule="exact"/>
            <w:ind w:firstLine="632"/>
          </w:pPr>
        </w:pPrChange>
      </w:pPr>
      <w:r>
        <w:rPr>
          <w:rFonts w:hint="eastAsia" w:ascii="宋体" w:hAnsi="宋体" w:eastAsia="仿宋_GB2312" w:cs="仿宋_GB2312"/>
          <w:sz w:val="32"/>
          <w:szCs w:val="32"/>
        </w:rPr>
        <w:t>（六）法律、法规规定的其他职责。</w:t>
      </w:r>
    </w:p>
    <w:p>
      <w:pPr>
        <w:snapToGrid w:val="0"/>
        <w:spacing w:line="590" w:lineRule="exact"/>
        <w:ind w:firstLine="640"/>
        <w:rPr>
          <w:rFonts w:hint="eastAsia" w:ascii="宋体" w:hAnsi="宋体" w:eastAsia="仿宋_GB2312" w:cs="仿宋_GB2312"/>
          <w:sz w:val="32"/>
          <w:szCs w:val="32"/>
        </w:rPr>
        <w:pPrChange w:id="535" w:author="卢颖东" w:date="2019-06-04T11:11:00Z">
          <w:pPr>
            <w:snapToGrid w:val="0"/>
            <w:spacing w:line="600" w:lineRule="exact"/>
            <w:ind w:firstLine="640"/>
          </w:pPr>
        </w:pPrChange>
      </w:pPr>
      <w:r>
        <w:rPr>
          <w:rFonts w:hint="eastAsia" w:ascii="宋体" w:hAnsi="宋体" w:eastAsia="黑体" w:cs="黑体"/>
          <w:bCs/>
          <w:sz w:val="32"/>
          <w:szCs w:val="32"/>
          <w:rPrChange w:id="536" w:author="卢颖东" w:date="2019-06-04T11:42:00Z">
            <w:rPr>
              <w:rFonts w:hint="eastAsia" w:ascii="黑体" w:hAnsi="黑体" w:eastAsia="黑体" w:cs="黑体"/>
              <w:bCs/>
              <w:sz w:val="32"/>
              <w:szCs w:val="32"/>
            </w:rPr>
          </w:rPrChange>
        </w:rPr>
        <w:t>第二十五条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历史文化街区和历史风貌区的保护责任人应当履行以下职责：</w:t>
      </w:r>
    </w:p>
    <w:p>
      <w:pPr>
        <w:snapToGrid w:val="0"/>
        <w:spacing w:line="590" w:lineRule="exact"/>
        <w:ind w:firstLine="632"/>
        <w:rPr>
          <w:rFonts w:hint="eastAsia" w:ascii="宋体" w:hAnsi="宋体" w:eastAsia="仿宋_GB2312" w:cs="仿宋_GB2312"/>
          <w:sz w:val="32"/>
          <w:szCs w:val="32"/>
        </w:rPr>
        <w:pPrChange w:id="537" w:author="卢颖东" w:date="2019-06-04T11:11:00Z">
          <w:pPr>
            <w:snapToGrid w:val="0"/>
            <w:spacing w:line="600" w:lineRule="exact"/>
            <w:ind w:firstLine="632"/>
          </w:pPr>
        </w:pPrChange>
      </w:pPr>
      <w:r>
        <w:rPr>
          <w:rFonts w:hint="eastAsia" w:ascii="宋体" w:hAnsi="宋体" w:eastAsia="仿宋_GB2312" w:cs="仿宋_GB2312"/>
          <w:sz w:val="32"/>
          <w:szCs w:val="32"/>
        </w:rPr>
        <w:t>（一）保持传统格局、历史风貌、空间尺度和历史环境要素的完整性；</w:t>
      </w:r>
    </w:p>
    <w:p>
      <w:pPr>
        <w:snapToGrid w:val="0"/>
        <w:spacing w:line="590" w:lineRule="exact"/>
        <w:ind w:firstLine="632"/>
        <w:rPr>
          <w:rFonts w:hint="eastAsia" w:ascii="宋体" w:hAnsi="宋体" w:eastAsia="仿宋_GB2312" w:cs="仿宋_GB2312"/>
          <w:sz w:val="32"/>
          <w:szCs w:val="32"/>
        </w:rPr>
        <w:pPrChange w:id="538" w:author="卢颖东" w:date="2019-06-04T11:11:00Z">
          <w:pPr>
            <w:snapToGrid w:val="0"/>
            <w:spacing w:line="600" w:lineRule="exact"/>
            <w:ind w:firstLine="632"/>
          </w:pPr>
        </w:pPrChange>
      </w:pPr>
      <w:r>
        <w:rPr>
          <w:rFonts w:hint="eastAsia" w:ascii="宋体" w:hAnsi="宋体" w:eastAsia="仿宋_GB2312" w:cs="仿宋_GB2312"/>
          <w:sz w:val="32"/>
          <w:szCs w:val="32"/>
        </w:rPr>
        <w:t>（二）在保护街道空间尺度和风貌的情况下，改善基础设施、公共设施和居住环境；</w:t>
      </w:r>
    </w:p>
    <w:p>
      <w:pPr>
        <w:snapToGrid w:val="0"/>
        <w:spacing w:line="590" w:lineRule="exact"/>
        <w:ind w:firstLine="632"/>
        <w:rPr>
          <w:rFonts w:hint="eastAsia" w:ascii="宋体" w:hAnsi="宋体" w:eastAsia="仿宋_GB2312" w:cs="仿宋_GB2312"/>
          <w:sz w:val="32"/>
          <w:szCs w:val="32"/>
        </w:rPr>
        <w:pPrChange w:id="539" w:author="卢颖东" w:date="2019-06-04T11:11:00Z">
          <w:pPr>
            <w:snapToGrid w:val="0"/>
            <w:spacing w:line="600" w:lineRule="exact"/>
            <w:ind w:firstLine="632"/>
          </w:pPr>
        </w:pPrChange>
      </w:pPr>
      <w:r>
        <w:rPr>
          <w:rFonts w:hint="eastAsia" w:ascii="宋体" w:hAnsi="宋体" w:eastAsia="仿宋_GB2312" w:cs="仿宋_GB2312"/>
          <w:sz w:val="32"/>
          <w:szCs w:val="32"/>
        </w:rPr>
        <w:t>（三）加强日常管理，依法处理区域内各种危害历史文化遗产的行为；</w:t>
      </w:r>
    </w:p>
    <w:p>
      <w:pPr>
        <w:snapToGrid w:val="0"/>
        <w:spacing w:line="590" w:lineRule="exact"/>
        <w:ind w:firstLine="632"/>
        <w:rPr>
          <w:rFonts w:hint="eastAsia" w:ascii="宋体" w:hAnsi="宋体" w:eastAsia="仿宋_GB2312" w:cs="仿宋_GB2312"/>
          <w:sz w:val="32"/>
          <w:szCs w:val="32"/>
        </w:rPr>
        <w:pPrChange w:id="540" w:author="卢颖东" w:date="2019-06-04T11:11:00Z">
          <w:pPr>
            <w:snapToGrid w:val="0"/>
            <w:spacing w:line="600" w:lineRule="exact"/>
            <w:ind w:firstLine="632"/>
          </w:pPr>
        </w:pPrChange>
      </w:pPr>
      <w:r>
        <w:rPr>
          <w:rFonts w:hint="eastAsia" w:ascii="宋体" w:hAnsi="宋体" w:eastAsia="仿宋_GB2312" w:cs="仿宋_GB2312"/>
          <w:sz w:val="32"/>
          <w:szCs w:val="32"/>
        </w:rPr>
        <w:t>（四）保障消防、防灾等公共设施、设备的正常使用;</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41"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（五）</w:t>
      </w:r>
      <w:r>
        <w:rPr>
          <w:rFonts w:hint="eastAsia" w:ascii="宋体" w:hAnsi="宋体" w:eastAsia="仿宋_GB2312" w:cs="仿宋_GB2312"/>
          <w:kern w:val="2"/>
          <w:sz w:val="32"/>
          <w:szCs w:val="32"/>
        </w:rPr>
        <w:t>揭阳古城保护规划和市人民政府确定的其他职责。</w:t>
      </w:r>
    </w:p>
    <w:p>
      <w:pPr>
        <w:snapToGrid w:val="0"/>
        <w:spacing w:line="590" w:lineRule="exact"/>
        <w:ind w:firstLine="640"/>
        <w:rPr>
          <w:rFonts w:hint="eastAsia" w:ascii="宋体" w:hAnsi="宋体" w:eastAsia="仿宋_GB2312" w:cs="仿宋_GB2312"/>
          <w:sz w:val="32"/>
          <w:szCs w:val="32"/>
        </w:rPr>
        <w:pPrChange w:id="542" w:author="卢颖东" w:date="2019-06-04T11:11:00Z">
          <w:pPr>
            <w:snapToGrid w:val="0"/>
            <w:spacing w:line="600" w:lineRule="exact"/>
            <w:ind w:firstLine="640"/>
          </w:pPr>
        </w:pPrChange>
      </w:pPr>
      <w:r>
        <w:rPr>
          <w:rFonts w:hint="eastAsia" w:ascii="宋体" w:hAnsi="宋体" w:eastAsia="黑体" w:cs="黑体"/>
          <w:bCs/>
          <w:sz w:val="32"/>
          <w:szCs w:val="32"/>
          <w:rPrChange w:id="543" w:author="卢颖东" w:date="2019-06-04T11:42:00Z">
            <w:rPr>
              <w:rFonts w:hint="eastAsia" w:ascii="黑体" w:hAnsi="黑体" w:eastAsia="黑体" w:cs="黑体"/>
              <w:bCs/>
              <w:sz w:val="32"/>
              <w:szCs w:val="32"/>
            </w:rPr>
          </w:rPrChange>
        </w:rPr>
        <w:t>第二十六条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历史建筑的保护责任人应当履行下列保护责任：</w:t>
      </w:r>
    </w:p>
    <w:p>
      <w:pPr>
        <w:snapToGrid w:val="0"/>
        <w:spacing w:line="590" w:lineRule="exact"/>
        <w:ind w:firstLine="632"/>
        <w:rPr>
          <w:rFonts w:hint="eastAsia" w:ascii="宋体" w:hAnsi="宋体" w:eastAsia="仿宋_GB2312" w:cs="仿宋_GB2312"/>
          <w:sz w:val="32"/>
          <w:szCs w:val="32"/>
        </w:rPr>
        <w:pPrChange w:id="544" w:author="卢颖东" w:date="2019-06-04T11:11:00Z">
          <w:pPr>
            <w:snapToGrid w:val="0"/>
            <w:spacing w:line="600" w:lineRule="exact"/>
            <w:ind w:firstLine="632"/>
          </w:pPr>
        </w:pPrChange>
      </w:pPr>
      <w:r>
        <w:rPr>
          <w:rFonts w:hint="eastAsia" w:ascii="宋体" w:hAnsi="宋体" w:eastAsia="仿宋_GB2312" w:cs="仿宋_GB2312"/>
          <w:sz w:val="32"/>
          <w:szCs w:val="32"/>
        </w:rPr>
        <w:t>（一）保持原有的高度、体量、外观形象和色彩；</w:t>
      </w:r>
    </w:p>
    <w:p>
      <w:pPr>
        <w:snapToGrid w:val="0"/>
        <w:spacing w:line="590" w:lineRule="exact"/>
        <w:ind w:firstLine="632"/>
        <w:rPr>
          <w:rFonts w:hint="eastAsia" w:ascii="宋体" w:hAnsi="宋体" w:eastAsia="仿宋_GB2312" w:cs="仿宋_GB2312"/>
          <w:sz w:val="32"/>
          <w:szCs w:val="32"/>
        </w:rPr>
        <w:pPrChange w:id="545" w:author="卢颖东" w:date="2019-06-04T11:11:00Z">
          <w:pPr>
            <w:snapToGrid w:val="0"/>
            <w:spacing w:line="600" w:lineRule="exact"/>
            <w:ind w:firstLine="632"/>
          </w:pPr>
        </w:pPrChange>
      </w:pPr>
      <w:r>
        <w:rPr>
          <w:rFonts w:hint="eastAsia" w:ascii="宋体" w:hAnsi="宋体" w:eastAsia="仿宋_GB2312" w:cs="仿宋_GB2312"/>
          <w:sz w:val="32"/>
          <w:szCs w:val="32"/>
        </w:rPr>
        <w:t>（二）保护传统格局、历史风貌、特色装饰和历史环境要素的完整性；</w:t>
      </w:r>
    </w:p>
    <w:p>
      <w:pPr>
        <w:snapToGrid w:val="0"/>
        <w:spacing w:line="590" w:lineRule="exact"/>
        <w:ind w:firstLine="632"/>
        <w:rPr>
          <w:rFonts w:hint="eastAsia" w:ascii="宋体" w:hAnsi="宋体" w:eastAsia="仿宋_GB2312" w:cs="仿宋_GB2312"/>
          <w:sz w:val="32"/>
          <w:szCs w:val="32"/>
        </w:rPr>
        <w:pPrChange w:id="546" w:author="卢颖东" w:date="2019-06-04T11:11:00Z">
          <w:pPr>
            <w:snapToGrid w:val="0"/>
            <w:spacing w:line="600" w:lineRule="exact"/>
            <w:ind w:firstLine="632"/>
          </w:pPr>
        </w:pPrChange>
      </w:pPr>
      <w:r>
        <w:rPr>
          <w:rFonts w:hint="eastAsia" w:ascii="宋体" w:hAnsi="宋体" w:eastAsia="仿宋_GB2312" w:cs="仿宋_GB2312"/>
          <w:sz w:val="32"/>
          <w:szCs w:val="32"/>
        </w:rPr>
        <w:t>（三）保障结构安全，发现险情时及时采取排险措施，并向市人民政府城乡规划等部门报告；</w:t>
      </w:r>
    </w:p>
    <w:p>
      <w:pPr>
        <w:snapToGrid w:val="0"/>
        <w:spacing w:line="590" w:lineRule="exact"/>
        <w:ind w:firstLine="632"/>
        <w:rPr>
          <w:rFonts w:hint="eastAsia" w:ascii="宋体" w:hAnsi="宋体" w:eastAsia="仿宋_GB2312" w:cs="仿宋_GB2312"/>
          <w:sz w:val="32"/>
          <w:szCs w:val="32"/>
        </w:rPr>
        <w:pPrChange w:id="547" w:author="卢颖东" w:date="2019-06-04T11:11:00Z">
          <w:pPr>
            <w:snapToGrid w:val="0"/>
            <w:spacing w:line="600" w:lineRule="exact"/>
            <w:ind w:firstLine="632"/>
          </w:pPr>
        </w:pPrChange>
      </w:pPr>
      <w:r>
        <w:rPr>
          <w:rFonts w:hint="eastAsia" w:ascii="宋体" w:hAnsi="宋体" w:eastAsia="仿宋_GB2312" w:cs="仿宋_GB2312"/>
          <w:sz w:val="32"/>
          <w:szCs w:val="32"/>
        </w:rPr>
        <w:t>（四）按照本条例的规定进行维护修缮；</w:t>
      </w:r>
    </w:p>
    <w:p>
      <w:pPr>
        <w:snapToGrid w:val="0"/>
        <w:spacing w:line="590" w:lineRule="exact"/>
        <w:ind w:firstLine="632"/>
        <w:rPr>
          <w:rFonts w:hint="eastAsia" w:ascii="宋体" w:hAnsi="宋体" w:eastAsia="仿宋_GB2312" w:cs="仿宋_GB2312"/>
          <w:sz w:val="32"/>
          <w:szCs w:val="32"/>
        </w:rPr>
        <w:pPrChange w:id="548" w:author="卢颖东" w:date="2019-06-04T11:11:00Z">
          <w:pPr>
            <w:snapToGrid w:val="0"/>
            <w:spacing w:line="600" w:lineRule="exact"/>
            <w:ind w:firstLine="632"/>
          </w:pPr>
        </w:pPrChange>
      </w:pPr>
      <w:r>
        <w:rPr>
          <w:rFonts w:hint="eastAsia" w:ascii="宋体" w:hAnsi="宋体" w:eastAsia="仿宋_GB2312" w:cs="仿宋_GB2312"/>
          <w:sz w:val="32"/>
          <w:szCs w:val="32"/>
        </w:rPr>
        <w:t>（五）确保配备的消防、防灾等设施、设备正常使用；</w:t>
      </w:r>
    </w:p>
    <w:p>
      <w:pPr>
        <w:snapToGrid w:val="0"/>
        <w:spacing w:line="590" w:lineRule="exact"/>
        <w:ind w:firstLine="632"/>
        <w:rPr>
          <w:rFonts w:hint="eastAsia" w:ascii="宋体" w:hAnsi="宋体" w:eastAsia="仿宋_GB2312" w:cs="仿宋_GB2312"/>
          <w:sz w:val="32"/>
          <w:szCs w:val="32"/>
        </w:rPr>
        <w:pPrChange w:id="549" w:author="卢颖东" w:date="2019-06-04T11:11:00Z">
          <w:pPr>
            <w:snapToGrid w:val="0"/>
            <w:spacing w:line="600" w:lineRule="exact"/>
            <w:ind w:firstLine="632"/>
          </w:pPr>
        </w:pPrChange>
      </w:pPr>
      <w:r>
        <w:rPr>
          <w:rFonts w:hint="eastAsia" w:ascii="宋体" w:hAnsi="宋体" w:eastAsia="仿宋_GB2312" w:cs="仿宋_GB2312"/>
          <w:sz w:val="32"/>
          <w:szCs w:val="32"/>
        </w:rPr>
        <w:t>（六）按照揭阳古城保护规划的要求合理使用、利用；</w:t>
      </w:r>
    </w:p>
    <w:p>
      <w:pPr>
        <w:snapToGrid w:val="0"/>
        <w:spacing w:line="590" w:lineRule="exact"/>
        <w:ind w:firstLine="632"/>
        <w:rPr>
          <w:rFonts w:hint="eastAsia" w:ascii="宋体" w:hAnsi="宋体" w:eastAsia="仿宋_GB2312" w:cs="仿宋_GB2312"/>
          <w:sz w:val="32"/>
          <w:szCs w:val="32"/>
        </w:rPr>
        <w:pPrChange w:id="550" w:author="卢颖东" w:date="2019-06-04T11:11:00Z">
          <w:pPr>
            <w:snapToGrid w:val="0"/>
            <w:spacing w:line="600" w:lineRule="exact"/>
            <w:ind w:firstLine="632"/>
          </w:pPr>
        </w:pPrChange>
      </w:pPr>
      <w:r>
        <w:rPr>
          <w:rFonts w:hint="eastAsia" w:ascii="宋体" w:hAnsi="宋体" w:eastAsia="仿宋_GB2312" w:cs="仿宋_GB2312"/>
          <w:sz w:val="32"/>
          <w:szCs w:val="32"/>
        </w:rPr>
        <w:t>（七）法律、法规规定的其他要求。</w:t>
      </w:r>
    </w:p>
    <w:p>
      <w:pPr>
        <w:snapToGrid w:val="0"/>
        <w:spacing w:line="590" w:lineRule="exact"/>
        <w:ind w:firstLine="632"/>
        <w:rPr>
          <w:rFonts w:hint="eastAsia" w:ascii="宋体" w:hAnsi="宋体" w:eastAsia="仿宋_GB2312" w:cs="仿宋_GB2312"/>
          <w:sz w:val="32"/>
          <w:szCs w:val="32"/>
        </w:rPr>
        <w:pPrChange w:id="551" w:author="卢颖东" w:date="2019-06-04T11:11:00Z">
          <w:pPr>
            <w:snapToGrid w:val="0"/>
            <w:spacing w:line="600" w:lineRule="exact"/>
            <w:ind w:firstLine="632"/>
          </w:pPr>
        </w:pPrChange>
      </w:pPr>
      <w:r>
        <w:rPr>
          <w:rFonts w:hint="eastAsia" w:ascii="宋体" w:hAnsi="宋体" w:eastAsia="黑体" w:cs="黑体"/>
          <w:bCs/>
          <w:sz w:val="32"/>
          <w:szCs w:val="32"/>
          <w:rPrChange w:id="552" w:author="卢颖东" w:date="2019-06-04T11:42:00Z">
            <w:rPr>
              <w:rFonts w:hint="eastAsia" w:ascii="黑体" w:hAnsi="黑体" w:eastAsia="黑体" w:cs="黑体"/>
              <w:bCs/>
              <w:sz w:val="32"/>
              <w:szCs w:val="32"/>
            </w:rPr>
          </w:rPrChange>
        </w:rPr>
        <w:t>第二十七条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在历史文化街区、历史风貌区的核心保护范围以及建设控制地带内进行建设活动，应当符合揭阳古城保护规划，并遵守下列要求：</w:t>
      </w:r>
    </w:p>
    <w:p>
      <w:pPr>
        <w:snapToGrid w:val="0"/>
        <w:spacing w:line="590" w:lineRule="exact"/>
        <w:ind w:firstLine="632"/>
        <w:rPr>
          <w:rFonts w:hint="eastAsia" w:ascii="宋体" w:hAnsi="宋体" w:eastAsia="仿宋_GB2312" w:cs="仿宋_GB2312"/>
          <w:sz w:val="32"/>
          <w:szCs w:val="32"/>
        </w:rPr>
        <w:pPrChange w:id="553" w:author="卢颖东" w:date="2019-06-04T11:11:00Z">
          <w:pPr>
            <w:snapToGrid w:val="0"/>
            <w:spacing w:line="600" w:lineRule="exact"/>
            <w:ind w:firstLine="632"/>
          </w:pPr>
        </w:pPrChange>
      </w:pPr>
      <w:r>
        <w:rPr>
          <w:rFonts w:hint="eastAsia" w:ascii="宋体" w:hAnsi="宋体" w:eastAsia="仿宋_GB2312" w:cs="仿宋_GB2312"/>
          <w:sz w:val="32"/>
          <w:szCs w:val="32"/>
        </w:rPr>
        <w:t>（一）在历史文化街区的核心保护范围内，除建设必要的基础设施和公益性公共服务设施外，不得进行新建、扩建活动，不得擅自拆除历史建筑之外的建筑物、构筑物或者其他设施；</w:t>
      </w:r>
    </w:p>
    <w:p>
      <w:pPr>
        <w:snapToGrid w:val="0"/>
        <w:spacing w:line="590" w:lineRule="exact"/>
        <w:ind w:firstLine="632"/>
        <w:rPr>
          <w:rFonts w:hint="eastAsia" w:ascii="宋体" w:hAnsi="宋体" w:eastAsia="仿宋_GB2312" w:cs="仿宋_GB2312"/>
          <w:sz w:val="32"/>
          <w:szCs w:val="32"/>
        </w:rPr>
        <w:pPrChange w:id="554" w:author="卢颖东" w:date="2019-06-04T11:11:00Z">
          <w:pPr>
            <w:snapToGrid w:val="0"/>
            <w:spacing w:line="600" w:lineRule="exact"/>
            <w:ind w:firstLine="632"/>
          </w:pPr>
        </w:pPrChange>
      </w:pPr>
      <w:r>
        <w:rPr>
          <w:rFonts w:hint="eastAsia" w:ascii="宋体" w:hAnsi="宋体" w:eastAsia="仿宋_GB2312" w:cs="仿宋_GB2312"/>
          <w:sz w:val="32"/>
          <w:szCs w:val="32"/>
        </w:rPr>
        <w:t>（二）在历史文化街区的建设控制地带以及历史风貌区保护范围内进行新建、改建、扩建等建设活动的，应当符合揭阳古城保护规划确定的建设控制要求，在高度、色彩、风格等方面保持与古城整体风貌相协调，不得破坏传统格局和历史风貌;</w:t>
      </w:r>
    </w:p>
    <w:p>
      <w:pPr>
        <w:snapToGrid w:val="0"/>
        <w:spacing w:line="590" w:lineRule="exact"/>
        <w:ind w:firstLine="632"/>
        <w:rPr>
          <w:rFonts w:hint="eastAsia" w:ascii="宋体" w:hAnsi="宋体" w:eastAsia="仿宋_GB2312" w:cs="仿宋_GB2312"/>
          <w:sz w:val="32"/>
          <w:szCs w:val="32"/>
        </w:rPr>
        <w:pPrChange w:id="555" w:author="卢颖东" w:date="2019-06-04T11:11:00Z">
          <w:pPr>
            <w:snapToGrid w:val="0"/>
            <w:spacing w:line="600" w:lineRule="exact"/>
            <w:ind w:firstLine="632"/>
          </w:pPr>
        </w:pPrChange>
      </w:pPr>
      <w:r>
        <w:rPr>
          <w:rFonts w:hint="eastAsia" w:ascii="宋体" w:hAnsi="宋体" w:eastAsia="仿宋_GB2312" w:cs="仿宋_GB2312"/>
          <w:sz w:val="32"/>
          <w:szCs w:val="32"/>
        </w:rPr>
        <w:t>（三）不得新建污染环境的设施，本条例实施前已经存在的污染环境的设施和企业，榕城区人民政府应当责令进行达标治理或者限期搬迁；</w:t>
      </w:r>
    </w:p>
    <w:p>
      <w:pPr>
        <w:snapToGrid w:val="0"/>
        <w:spacing w:line="590" w:lineRule="exact"/>
        <w:ind w:firstLine="632"/>
        <w:rPr>
          <w:rFonts w:hint="eastAsia" w:ascii="宋体" w:hAnsi="宋体" w:eastAsia="仿宋_GB2312" w:cs="仿宋_GB2312"/>
          <w:sz w:val="32"/>
          <w:szCs w:val="32"/>
        </w:rPr>
        <w:pPrChange w:id="556" w:author="卢颖东" w:date="2019-06-04T11:11:00Z">
          <w:pPr>
            <w:snapToGrid w:val="0"/>
            <w:spacing w:line="600" w:lineRule="exact"/>
            <w:ind w:firstLine="632"/>
          </w:pPr>
        </w:pPrChange>
      </w:pPr>
      <w:r>
        <w:rPr>
          <w:rFonts w:hint="eastAsia" w:ascii="宋体" w:hAnsi="宋体" w:eastAsia="仿宋_GB2312" w:cs="仿宋_GB2312"/>
          <w:sz w:val="32"/>
          <w:szCs w:val="32"/>
        </w:rPr>
        <w:t>（四）修建道路、地下工程以及其他市政公用设施的，应当采取保护措施，不得损害保护对象。</w:t>
      </w:r>
    </w:p>
    <w:p>
      <w:pPr>
        <w:snapToGrid w:val="0"/>
        <w:spacing w:line="590" w:lineRule="exact"/>
        <w:ind w:firstLine="632"/>
        <w:rPr>
          <w:rFonts w:hint="eastAsia" w:ascii="宋体" w:hAnsi="宋体" w:eastAsia="仿宋_GB2312" w:cs="仿宋_GB2312"/>
          <w:sz w:val="32"/>
          <w:szCs w:val="32"/>
        </w:rPr>
        <w:pPrChange w:id="557" w:author="卢颖东" w:date="2019-06-04T11:11:00Z">
          <w:pPr>
            <w:snapToGrid w:val="0"/>
            <w:spacing w:line="600" w:lineRule="exact"/>
            <w:ind w:firstLine="632"/>
          </w:pPr>
        </w:pPrChange>
      </w:pPr>
      <w:r>
        <w:rPr>
          <w:rFonts w:hint="eastAsia" w:ascii="宋体" w:hAnsi="宋体" w:eastAsia="黑体" w:cs="黑体"/>
          <w:bCs/>
          <w:sz w:val="32"/>
          <w:szCs w:val="32"/>
          <w:rPrChange w:id="558" w:author="卢颖东" w:date="2019-06-04T11:42:00Z">
            <w:rPr>
              <w:rFonts w:hint="eastAsia" w:ascii="黑体" w:hAnsi="黑体" w:eastAsia="黑体" w:cs="黑体"/>
              <w:bCs/>
              <w:sz w:val="32"/>
              <w:szCs w:val="32"/>
            </w:rPr>
          </w:rPrChange>
        </w:rPr>
        <w:t>第二十八条</w:t>
      </w:r>
      <w:r>
        <w:rPr>
          <w:rFonts w:hint="eastAsia" w:ascii="宋体" w:hAnsi="宋体" w:eastAsia="仿宋_GB2312" w:cs="仿宋_GB2312"/>
          <w:bCs/>
          <w:sz w:val="32"/>
          <w:szCs w:val="32"/>
        </w:rPr>
        <w:t xml:space="preserve">  在历史文化街区和历史风貌区保护范围内进行新建、改建、扩建等建设活动的，建设单位或者个人应当依法向市人民政府城乡规</w:t>
      </w:r>
      <w:r>
        <w:rPr>
          <w:rFonts w:hint="eastAsia" w:ascii="宋体" w:hAnsi="宋体" w:eastAsia="仿宋_GB2312" w:cs="仿宋_GB2312"/>
          <w:sz w:val="32"/>
          <w:szCs w:val="32"/>
        </w:rPr>
        <w:t>划主管部门申请办理规划许可，并同时提交历史文化保护的具体方案。</w:t>
      </w:r>
    </w:p>
    <w:p>
      <w:pPr>
        <w:snapToGrid w:val="0"/>
        <w:spacing w:line="590" w:lineRule="exact"/>
        <w:ind w:firstLine="632"/>
        <w:rPr>
          <w:rFonts w:hint="eastAsia" w:ascii="宋体" w:hAnsi="宋体" w:eastAsia="仿宋_GB2312" w:cs="仿宋_GB2312"/>
          <w:sz w:val="32"/>
          <w:szCs w:val="32"/>
        </w:rPr>
        <w:pPrChange w:id="559" w:author="卢颖东" w:date="2019-06-04T11:11:00Z">
          <w:pPr>
            <w:snapToGrid w:val="0"/>
            <w:spacing w:line="600" w:lineRule="exact"/>
            <w:ind w:firstLine="632"/>
          </w:pPr>
        </w:pPrChange>
      </w:pPr>
      <w:r>
        <w:rPr>
          <w:rFonts w:hint="eastAsia" w:ascii="宋体" w:hAnsi="宋体" w:eastAsia="仿宋_GB2312" w:cs="仿宋_GB2312"/>
          <w:sz w:val="32"/>
          <w:szCs w:val="32"/>
        </w:rPr>
        <w:t>市人民政府城乡规划主管部门在对揭阳古城范围内的建设项目作出规划许可前，应当征求榕城区人民政府、市人民政府文物主管部门的书面意见，必要时应当组织专家论证和征求社会公众意见。</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60"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在揭阳古城的地下文物埋藏保护范围内进行工程建设，或者在地下文物埋藏区以外区域进行占地面积五千平方米以上大型工程建设的，建设单位应当在施工前按照法律、法规的有关规定，报请相关文物主管部门组织考古调查、勘探</w:t>
      </w:r>
      <w:r>
        <w:rPr>
          <w:rFonts w:hint="eastAsia" w:ascii="宋体" w:hAnsi="宋体" w:eastAsia="仿宋_GB2312" w:cs="仿宋_GB2312"/>
          <w:kern w:val="2"/>
          <w:sz w:val="32"/>
          <w:szCs w:val="32"/>
        </w:rPr>
        <w:t>。</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61"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在进行前款规定以外的其他工程建设过程中发现文物的，建设单位应当保护现场并立即报告文物主管部门。</w:t>
      </w:r>
    </w:p>
    <w:p>
      <w:pPr>
        <w:snapToGrid w:val="0"/>
        <w:spacing w:line="590" w:lineRule="exact"/>
        <w:ind w:firstLine="632"/>
        <w:rPr>
          <w:rFonts w:hint="eastAsia" w:ascii="宋体" w:hAnsi="宋体" w:eastAsia="仿宋_GB2312" w:cs="仿宋_GB2312"/>
          <w:bCs/>
          <w:sz w:val="32"/>
          <w:szCs w:val="32"/>
        </w:rPr>
        <w:pPrChange w:id="562" w:author="卢颖东" w:date="2019-06-04T11:11:00Z">
          <w:pPr>
            <w:snapToGrid w:val="0"/>
            <w:spacing w:line="600" w:lineRule="exact"/>
            <w:ind w:firstLine="632"/>
          </w:pPr>
        </w:pPrChange>
      </w:pPr>
      <w:r>
        <w:rPr>
          <w:rFonts w:hint="eastAsia" w:ascii="宋体" w:hAnsi="宋体" w:eastAsia="黑体" w:cs="黑体"/>
          <w:bCs/>
          <w:sz w:val="32"/>
          <w:szCs w:val="32"/>
          <w:rPrChange w:id="563" w:author="卢颖东" w:date="2019-06-04T11:42:00Z">
            <w:rPr>
              <w:rFonts w:hint="eastAsia" w:ascii="黑体" w:hAnsi="黑体" w:eastAsia="黑体" w:cs="黑体"/>
              <w:bCs/>
              <w:sz w:val="32"/>
              <w:szCs w:val="32"/>
            </w:rPr>
          </w:rPrChange>
        </w:rPr>
        <w:t>第二十九条</w:t>
      </w:r>
      <w:r>
        <w:rPr>
          <w:rFonts w:hint="eastAsia" w:ascii="宋体" w:hAnsi="宋体" w:eastAsia="仿宋_GB2312" w:cs="仿宋_GB2312"/>
          <w:bCs/>
          <w:sz w:val="32"/>
          <w:szCs w:val="32"/>
        </w:rPr>
        <w:t xml:space="preserve"> 在历史文化街区、历史建筑、历史风貌区保护范围内，禁止进行下列活动:</w:t>
      </w:r>
    </w:p>
    <w:p>
      <w:pPr>
        <w:numPr>
          <w:ilvl w:val="0"/>
          <w:numId w:val="5"/>
        </w:numPr>
        <w:snapToGrid w:val="0"/>
        <w:spacing w:line="590" w:lineRule="exact"/>
        <w:ind w:firstLine="632" w:firstLineChars="200"/>
        <w:rPr>
          <w:rFonts w:hint="eastAsia" w:ascii="宋体" w:hAnsi="宋体" w:eastAsia="仿宋_GB2312" w:cs="仿宋_GB2312"/>
          <w:sz w:val="32"/>
          <w:szCs w:val="32"/>
        </w:rPr>
        <w:pPrChange w:id="564" w:author="卢颖东" w:date="2019-06-04T11:11:00Z">
          <w:pPr>
            <w:numPr>
              <w:ilvl w:val="0"/>
              <w:numId w:val="5"/>
            </w:numPr>
            <w:snapToGrid w:val="0"/>
            <w:spacing w:line="600" w:lineRule="exact"/>
            <w:ind w:firstLine="632" w:firstLineChars="200"/>
          </w:pPr>
        </w:pPrChange>
      </w:pPr>
      <w:r>
        <w:rPr>
          <w:rFonts w:hint="eastAsia" w:ascii="宋体" w:hAnsi="宋体" w:eastAsia="仿宋_GB2312" w:cs="仿宋_GB2312"/>
          <w:sz w:val="32"/>
          <w:szCs w:val="32"/>
        </w:rPr>
        <w:t>占用揭阳古城保护规划确定保留的园林绿地、河湖水系、道路等；</w:t>
      </w:r>
    </w:p>
    <w:p>
      <w:pPr>
        <w:snapToGrid w:val="0"/>
        <w:spacing w:line="590" w:lineRule="exact"/>
        <w:ind w:firstLine="632"/>
        <w:rPr>
          <w:rFonts w:hint="eastAsia" w:ascii="宋体" w:hAnsi="宋体" w:eastAsia="仿宋_GB2312" w:cs="仿宋_GB2312"/>
          <w:sz w:val="32"/>
          <w:szCs w:val="32"/>
        </w:rPr>
        <w:pPrChange w:id="565" w:author="卢颖东" w:date="2019-06-04T11:11:00Z">
          <w:pPr>
            <w:snapToGrid w:val="0"/>
            <w:spacing w:line="600" w:lineRule="exact"/>
            <w:ind w:firstLine="632"/>
          </w:pPr>
        </w:pPrChange>
      </w:pPr>
      <w:r>
        <w:rPr>
          <w:rFonts w:hint="eastAsia" w:ascii="宋体" w:hAnsi="宋体" w:eastAsia="仿宋_GB2312" w:cs="仿宋_GB2312"/>
          <w:sz w:val="32"/>
          <w:szCs w:val="32"/>
        </w:rPr>
        <w:t>（二）修建生产和储存爆炸性、易燃性、放射性、毒害性、腐蚀性物品的工厂、仓库等；</w:t>
      </w:r>
    </w:p>
    <w:p>
      <w:pPr>
        <w:snapToGrid w:val="0"/>
        <w:spacing w:line="590" w:lineRule="exact"/>
        <w:ind w:firstLine="632"/>
        <w:rPr>
          <w:rFonts w:hint="eastAsia" w:ascii="宋体" w:hAnsi="宋体" w:eastAsia="仿宋_GB2312" w:cs="仿宋_GB2312"/>
          <w:sz w:val="32"/>
          <w:szCs w:val="32"/>
        </w:rPr>
        <w:pPrChange w:id="566" w:author="卢颖东" w:date="2019-06-04T11:11:00Z">
          <w:pPr>
            <w:snapToGrid w:val="0"/>
            <w:spacing w:line="600" w:lineRule="exact"/>
            <w:ind w:firstLine="632"/>
          </w:pPr>
        </w:pPrChange>
      </w:pPr>
      <w:r>
        <w:rPr>
          <w:rFonts w:hint="eastAsia" w:ascii="宋体" w:hAnsi="宋体" w:eastAsia="仿宋_GB2312" w:cs="仿宋_GB2312"/>
          <w:sz w:val="32"/>
          <w:szCs w:val="32"/>
        </w:rPr>
        <w:t>（三）在历史建筑上刻划、涂污；</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Change w:id="568" w:author="卢颖东" w:date="2019-06-04T11:42:00Z">
            <w:rPr>
              <w:rFonts w:hint="eastAsia" w:ascii="仿宋_GB2312" w:hAnsi="等线" w:eastAsia="仿宋_GB2312" w:cs="仿宋_GB2312"/>
              <w:sz w:val="32"/>
              <w:szCs w:val="32"/>
            </w:rPr>
          </w:rPrChange>
        </w:rPr>
        <w:pPrChange w:id="567"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（四）</w:t>
      </w:r>
      <w:r>
        <w:rPr>
          <w:rFonts w:hint="eastAsia" w:ascii="宋体" w:hAnsi="宋体" w:eastAsia="仿宋_GB2312" w:cs="仿宋_GB2312"/>
          <w:sz w:val="32"/>
          <w:szCs w:val="32"/>
          <w:rPrChange w:id="569" w:author="卢颖东" w:date="2019-06-04T11:42:00Z">
            <w:rPr>
              <w:rFonts w:hint="eastAsia" w:ascii="仿宋_GB2312" w:hAnsi="等线" w:eastAsia="仿宋_GB2312" w:cs="仿宋_GB2312"/>
              <w:sz w:val="32"/>
              <w:szCs w:val="32"/>
            </w:rPr>
          </w:rPrChange>
        </w:rPr>
        <w:t>其他可能对揭阳古城传统格局和历史风貌造成破坏性影响的行为。</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70"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571" w:author="卢颖东" w:date="2019-06-04T11:42:00Z">
            <w:rPr>
              <w:rFonts w:hint="eastAsia" w:ascii="黑体" w:hAnsi="黑体" w:eastAsia="黑体" w:cs="黑体"/>
              <w:bCs/>
              <w:sz w:val="32"/>
              <w:szCs w:val="32"/>
            </w:rPr>
          </w:rPrChange>
        </w:rPr>
        <w:t>第三十条</w:t>
      </w:r>
      <w:r>
        <w:rPr>
          <w:rFonts w:hint="eastAsia" w:ascii="宋体" w:hAnsi="宋体" w:eastAsia="仿宋_GB2312" w:cs="仿宋_GB2312"/>
          <w:bCs/>
          <w:sz w:val="32"/>
          <w:szCs w:val="32"/>
        </w:rPr>
        <w:t xml:space="preserve"> </w:t>
      </w:r>
      <w:r>
        <w:rPr>
          <w:rFonts w:hint="eastAsia" w:ascii="宋体" w:hAnsi="宋体" w:eastAsia="仿宋_GB2312" w:cs="仿宋_GB2312"/>
          <w:bCs/>
          <w:kern w:val="2"/>
          <w:sz w:val="32"/>
          <w:szCs w:val="32"/>
        </w:rPr>
        <w:t xml:space="preserve"> </w:t>
      </w:r>
      <w:r>
        <w:rPr>
          <w:rFonts w:hint="eastAsia" w:ascii="宋体" w:hAnsi="宋体" w:eastAsia="仿宋_GB2312" w:cs="仿宋_GB2312"/>
          <w:sz w:val="32"/>
          <w:szCs w:val="32"/>
        </w:rPr>
        <w:t>对纳入保护名录的历史建筑进行外部修缮装饰、添加设施以及改变历史建筑的结构或者使用性质的，应当报市人民政府城乡规划主管部门会同同级文物主管部门批准后，依法办理相关手续。历史建筑保护责任人应当按照历史建筑维护修缮技术指引以及揭阳古城保护规划的要求制定具体的修缮设计方案，在报送批准时予以提交。</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7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历史建筑维护修缮技术指引由市人民政府</w:t>
      </w:r>
      <w:r>
        <w:rPr>
          <w:rFonts w:hint="eastAsia" w:ascii="宋体" w:hAnsi="宋体" w:eastAsia="仿宋_GB2312" w:cs="仿宋_GB2312"/>
          <w:sz w:val="32"/>
          <w:szCs w:val="32"/>
        </w:rPr>
        <w:t>城乡规划主管部门会同同级文物等主管部门以及榕城区人民政府制定并经征求社会公众意见以及专家咨询委员会论证评审后向社会公布。</w:t>
      </w:r>
    </w:p>
    <w:p>
      <w:pPr>
        <w:snapToGrid w:val="0"/>
        <w:spacing w:line="590" w:lineRule="exact"/>
        <w:ind w:firstLine="640"/>
        <w:rPr>
          <w:rFonts w:hint="eastAsia" w:ascii="宋体" w:hAnsi="宋体" w:eastAsia="仿宋_GB2312" w:cs="仿宋_GB2312"/>
          <w:sz w:val="32"/>
          <w:szCs w:val="32"/>
        </w:rPr>
        <w:pPrChange w:id="573" w:author="卢颖东" w:date="2019-06-04T11:11:00Z">
          <w:pPr>
            <w:snapToGrid w:val="0"/>
            <w:spacing w:line="600" w:lineRule="exact"/>
            <w:ind w:firstLine="640"/>
          </w:pPr>
        </w:pPrChange>
      </w:pPr>
      <w:r>
        <w:rPr>
          <w:rFonts w:hint="eastAsia" w:ascii="宋体" w:hAnsi="宋体" w:eastAsia="仿宋_GB2312" w:cs="仿宋_GB2312"/>
          <w:sz w:val="32"/>
          <w:szCs w:val="32"/>
        </w:rPr>
        <w:t>历史建筑有损毁危险，保护责任人未及时或者不按照技术指引进行维护修缮的，榕城区人民政府应当及时通知并督促其按照要求履行维护修缮义务；保护责任人具备维护修缮能力而拒不进行维护修缮的，榕城区人民政府可以依法指定具备维护修缮能力的单位代为维护修缮，费用由保护责任人承担；保护责任人不具备维护修缮能力的，榕城区人民政府应当采取措施对历史建筑进行保护。</w:t>
      </w:r>
    </w:p>
    <w:p>
      <w:pPr>
        <w:snapToGrid w:val="0"/>
        <w:spacing w:line="590" w:lineRule="exact"/>
        <w:ind w:firstLine="632"/>
        <w:rPr>
          <w:rFonts w:hint="eastAsia" w:ascii="宋体" w:hAnsi="宋体" w:eastAsia="仿宋_GB2312" w:cs="仿宋_GB2312"/>
          <w:b/>
          <w:sz w:val="32"/>
          <w:szCs w:val="32"/>
        </w:rPr>
        <w:pPrChange w:id="574" w:author="卢颖东" w:date="2019-06-04T11:11:00Z">
          <w:pPr>
            <w:snapToGrid w:val="0"/>
            <w:spacing w:line="600" w:lineRule="exact"/>
            <w:ind w:firstLine="632"/>
          </w:pPr>
        </w:pPrChange>
      </w:pPr>
      <w:r>
        <w:rPr>
          <w:rFonts w:hint="eastAsia" w:ascii="宋体" w:hAnsi="宋体" w:eastAsia="仿宋_GB2312" w:cs="仿宋_GB2312"/>
          <w:sz w:val="32"/>
          <w:szCs w:val="32"/>
        </w:rPr>
        <w:t>历史建筑保护责任人按照要求履行维护修缮义务的，市人民政府可以根据历史建筑维护修缮的面积、程度和质量等情况予以适当补助。</w:t>
      </w:r>
    </w:p>
    <w:p>
      <w:pPr>
        <w:snapToGrid w:val="0"/>
        <w:spacing w:line="590" w:lineRule="exact"/>
        <w:ind w:firstLine="632"/>
        <w:rPr>
          <w:rFonts w:hint="eastAsia" w:ascii="宋体" w:hAnsi="宋体" w:eastAsia="仿宋_GB2312" w:cs="仿宋_GB2312"/>
          <w:bCs/>
          <w:sz w:val="32"/>
          <w:szCs w:val="32"/>
        </w:rPr>
        <w:pPrChange w:id="575" w:author="卢颖东" w:date="2019-06-04T11:11:00Z">
          <w:pPr>
            <w:snapToGrid w:val="0"/>
            <w:spacing w:line="600" w:lineRule="exact"/>
            <w:ind w:firstLine="632"/>
          </w:pPr>
        </w:pPrChange>
      </w:pPr>
      <w:r>
        <w:rPr>
          <w:rFonts w:hint="eastAsia" w:ascii="宋体" w:hAnsi="宋体" w:eastAsia="黑体" w:cs="黑体"/>
          <w:bCs/>
          <w:sz w:val="32"/>
          <w:szCs w:val="32"/>
          <w:rPrChange w:id="576" w:author="卢颖东" w:date="2019-06-04T11:42:00Z">
            <w:rPr>
              <w:rFonts w:hint="eastAsia" w:ascii="黑体" w:hAnsi="黑体" w:eastAsia="黑体" w:cs="黑体"/>
              <w:bCs/>
              <w:sz w:val="32"/>
              <w:szCs w:val="32"/>
            </w:rPr>
          </w:rPrChange>
        </w:rPr>
        <w:t>第三十一条</w:t>
      </w:r>
      <w:r>
        <w:rPr>
          <w:rFonts w:hint="eastAsia" w:ascii="宋体" w:hAnsi="宋体" w:eastAsia="仿宋_GB2312" w:cs="仿宋_GB2312"/>
          <w:bCs/>
          <w:sz w:val="32"/>
          <w:szCs w:val="32"/>
        </w:rPr>
        <w:t xml:space="preserve">  任何单位和个人不得损坏或者擅自迁移、拆除纳入保护名录的历史建筑。</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77"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bCs/>
          <w:sz w:val="32"/>
          <w:szCs w:val="32"/>
        </w:rPr>
        <w:t>建设工程选址，应当尽</w:t>
      </w:r>
      <w:r>
        <w:rPr>
          <w:rFonts w:hint="eastAsia" w:ascii="宋体" w:hAnsi="宋体" w:eastAsia="仿宋_GB2312" w:cs="仿宋_GB2312"/>
          <w:sz w:val="32"/>
          <w:szCs w:val="32"/>
        </w:rPr>
        <w:t>可能避开历史建筑；因特殊情况不能避开的，应当尽可能实施原址保护。对历史建筑实施原址保护的，建设单位应当事先确定保护措施，报市人民政府城乡规划主管部门会同同级文物主管部门批准后实施。</w:t>
      </w:r>
    </w:p>
    <w:p>
      <w:pPr>
        <w:snapToGrid w:val="0"/>
        <w:spacing w:line="590" w:lineRule="exact"/>
        <w:ind w:firstLine="632"/>
        <w:rPr>
          <w:rFonts w:hint="eastAsia" w:ascii="宋体" w:hAnsi="宋体" w:eastAsia="仿宋_GB2312" w:cs="仿宋_GB2312"/>
          <w:sz w:val="32"/>
          <w:szCs w:val="32"/>
        </w:rPr>
        <w:pPrChange w:id="578" w:author="卢颖东" w:date="2019-06-04T11:11:00Z">
          <w:pPr>
            <w:snapToGrid w:val="0"/>
            <w:spacing w:line="600" w:lineRule="exact"/>
            <w:ind w:firstLine="632"/>
          </w:pPr>
        </w:pPrChange>
      </w:pPr>
      <w:r>
        <w:rPr>
          <w:rFonts w:hint="eastAsia" w:ascii="宋体" w:hAnsi="宋体" w:eastAsia="仿宋_GB2312" w:cs="仿宋_GB2312"/>
          <w:sz w:val="32"/>
          <w:szCs w:val="32"/>
        </w:rPr>
        <w:t>历史建筑因严重损坏难以修复，或者因建设国防设施等重大公共利益需要进行建设活动，无法实施原址保护、必须迁移异地保护或者拆除的，建设单位应当做好历史建筑的详细测绘、信息资料记录等工作，并报送市人民政府城乡规划主管部门，经市人民政府城乡规划主管部门会同同级文物主管部门组织专家论证、制定补救措施后，由市人民政府城乡规划主管部门按照有关规定报省人民政府城乡规划主管部门会同同级文物主管部门批准。</w:t>
      </w:r>
    </w:p>
    <w:p>
      <w:pPr>
        <w:snapToGrid w:val="0"/>
        <w:spacing w:line="590" w:lineRule="exact"/>
        <w:ind w:firstLine="632"/>
        <w:rPr>
          <w:rFonts w:hint="eastAsia" w:ascii="宋体" w:hAnsi="宋体" w:eastAsia="仿宋_GB2312" w:cs="仿宋_GB2312"/>
          <w:sz w:val="32"/>
          <w:szCs w:val="32"/>
        </w:rPr>
        <w:pPrChange w:id="579" w:author="卢颖东" w:date="2019-06-04T11:11:00Z">
          <w:pPr>
            <w:snapToGrid w:val="0"/>
            <w:spacing w:line="600" w:lineRule="exact"/>
            <w:ind w:firstLine="632"/>
          </w:pPr>
        </w:pPrChange>
      </w:pPr>
      <w:r>
        <w:rPr>
          <w:rFonts w:hint="eastAsia" w:ascii="宋体" w:hAnsi="宋体" w:eastAsia="仿宋_GB2312" w:cs="仿宋_GB2312"/>
          <w:sz w:val="32"/>
          <w:szCs w:val="32"/>
        </w:rPr>
        <w:t>经批准迁移或者拆除非国有历史建筑的，应当听取非国有历史建筑所有权人、代管人或者使用权人以及其他利害关系人的意见。因重大公共利益迁移或者拆除非国有历史建筑的，应当依法予以补偿。</w:t>
      </w:r>
    </w:p>
    <w:p>
      <w:pPr>
        <w:snapToGrid w:val="0"/>
        <w:spacing w:line="590" w:lineRule="exact"/>
        <w:ind w:firstLine="632"/>
        <w:rPr>
          <w:rFonts w:hint="eastAsia" w:ascii="宋体" w:hAnsi="宋体" w:eastAsia="仿宋_GB2312" w:cs="仿宋_GB2312"/>
          <w:sz w:val="32"/>
          <w:szCs w:val="32"/>
        </w:rPr>
        <w:pPrChange w:id="580" w:author="卢颖东" w:date="2019-06-04T11:11:00Z">
          <w:pPr>
            <w:snapToGrid w:val="0"/>
            <w:spacing w:line="600" w:lineRule="exact"/>
            <w:ind w:firstLine="632"/>
          </w:pPr>
        </w:pPrChange>
      </w:pPr>
      <w:r>
        <w:rPr>
          <w:rFonts w:hint="eastAsia" w:ascii="宋体" w:hAnsi="宋体" w:eastAsia="黑体" w:cs="黑体"/>
          <w:bCs/>
          <w:sz w:val="32"/>
          <w:szCs w:val="32"/>
          <w:rPrChange w:id="581" w:author="卢颖东" w:date="2019-06-04T11:42:00Z">
            <w:rPr>
              <w:rFonts w:hint="eastAsia" w:ascii="黑体" w:hAnsi="黑体" w:eastAsia="黑体" w:cs="黑体"/>
              <w:bCs/>
              <w:sz w:val="32"/>
              <w:szCs w:val="32"/>
            </w:rPr>
          </w:rPrChange>
        </w:rPr>
        <w:t>第三十二条</w:t>
      </w:r>
      <w:r>
        <w:rPr>
          <w:rFonts w:hint="eastAsia" w:ascii="宋体" w:hAnsi="宋体" w:eastAsia="仿宋_GB2312" w:cs="仿宋_GB2312"/>
          <w:bCs/>
          <w:sz w:val="32"/>
          <w:szCs w:val="32"/>
        </w:rPr>
        <w:t xml:space="preserve">  揭阳古城内保护对象以外的一般建筑物、构筑物的维护修缮涉及改变房屋外立面的，其所有权人、代管人或者使用权人应当在开始维护修缮前向市人民政府城乡规划主管部门报告，并按照一般建筑物、构筑物维护修缮技术指引的要求进行维护修缮，保持与古城整体风貌协调一致。</w:t>
      </w:r>
      <w:r>
        <w:rPr>
          <w:rFonts w:hint="eastAsia" w:ascii="宋体" w:hAnsi="宋体" w:eastAsia="仿宋_GB2312" w:cs="仿宋_GB2312"/>
          <w:sz w:val="32"/>
          <w:szCs w:val="32"/>
        </w:rPr>
        <w:t>法律、法规另有规定的，从其规定。</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8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一般建筑物、构筑物维护修缮技术指引由市人民政府城乡规划主管部门会同榕城区人民政府组织编制并经征求社会公众意见以及专家咨询委员会论证评审后向社会公布。</w:t>
      </w:r>
    </w:p>
    <w:p>
      <w:pPr>
        <w:snapToGrid w:val="0"/>
        <w:spacing w:line="590" w:lineRule="exact"/>
        <w:ind w:firstLine="632"/>
        <w:rPr>
          <w:rFonts w:hint="eastAsia" w:ascii="宋体" w:hAnsi="宋体" w:eastAsia="仿宋_GB2312" w:cs="仿宋_GB2312"/>
          <w:bCs/>
          <w:sz w:val="32"/>
          <w:szCs w:val="32"/>
        </w:rPr>
        <w:pPrChange w:id="583" w:author="卢颖东" w:date="2019-06-04T11:11:00Z">
          <w:pPr>
            <w:snapToGrid w:val="0"/>
            <w:spacing w:line="600" w:lineRule="exact"/>
            <w:ind w:firstLine="632"/>
          </w:pPr>
        </w:pPrChange>
      </w:pPr>
      <w:r>
        <w:rPr>
          <w:rFonts w:hint="eastAsia" w:ascii="宋体" w:hAnsi="宋体" w:eastAsia="黑体" w:cs="黑体"/>
          <w:bCs/>
          <w:sz w:val="32"/>
          <w:szCs w:val="32"/>
          <w:rPrChange w:id="584" w:author="卢颖东" w:date="2019-06-04T11:42:00Z">
            <w:rPr>
              <w:rFonts w:hint="eastAsia" w:ascii="黑体" w:hAnsi="黑体" w:eastAsia="黑体" w:cs="黑体"/>
              <w:bCs/>
              <w:sz w:val="32"/>
              <w:szCs w:val="32"/>
            </w:rPr>
          </w:rPrChange>
        </w:rPr>
        <w:t>第三十三条</w:t>
      </w:r>
      <w:r>
        <w:rPr>
          <w:rFonts w:hint="eastAsia" w:ascii="宋体" w:hAnsi="宋体" w:eastAsia="仿宋_GB2312" w:cs="仿宋_GB2312"/>
          <w:bCs/>
          <w:sz w:val="32"/>
          <w:szCs w:val="32"/>
        </w:rPr>
        <w:t xml:space="preserve">  市人民政府城乡规划等主管部门应当加强对揭阳古城内历史建筑和一般建筑物、构筑物维护修缮的技术指导和服务。</w:t>
      </w:r>
    </w:p>
    <w:p>
      <w:pPr>
        <w:snapToGrid w:val="0"/>
        <w:spacing w:line="590" w:lineRule="exact"/>
        <w:ind w:firstLine="632"/>
        <w:rPr>
          <w:rFonts w:hint="eastAsia" w:ascii="宋体" w:hAnsi="宋体" w:eastAsia="仿宋_GB2312" w:cs="仿宋_GB2312"/>
          <w:sz w:val="32"/>
          <w:szCs w:val="32"/>
        </w:rPr>
        <w:pPrChange w:id="585" w:author="卢颖东" w:date="2019-06-04T11:11:00Z">
          <w:pPr>
            <w:snapToGrid w:val="0"/>
            <w:spacing w:line="600" w:lineRule="exact"/>
            <w:ind w:firstLine="632"/>
          </w:pPr>
        </w:pPrChange>
      </w:pPr>
      <w:r>
        <w:rPr>
          <w:rFonts w:hint="eastAsia" w:ascii="宋体" w:hAnsi="宋体" w:eastAsia="仿宋_GB2312" w:cs="仿宋_GB2312"/>
          <w:bCs/>
          <w:sz w:val="32"/>
          <w:szCs w:val="32"/>
        </w:rPr>
        <w:t>历史建筑保护责任人和一般建筑物、构筑物的所有权人、代管人或者使用权人，有权向市人民政府城乡规划等主管部</w:t>
      </w:r>
      <w:r>
        <w:rPr>
          <w:rFonts w:hint="eastAsia" w:ascii="宋体" w:hAnsi="宋体" w:eastAsia="仿宋_GB2312" w:cs="仿宋_GB2312"/>
          <w:sz w:val="32"/>
          <w:szCs w:val="32"/>
        </w:rPr>
        <w:t>门提出维护修缮技术咨询，有关部门应当无偿提供指导和服务。</w:t>
      </w:r>
    </w:p>
    <w:p>
      <w:pPr>
        <w:snapToGrid w:val="0"/>
        <w:spacing w:line="590" w:lineRule="exact"/>
        <w:ind w:firstLine="632"/>
        <w:rPr>
          <w:rFonts w:hint="eastAsia" w:ascii="宋体" w:hAnsi="宋体" w:eastAsia="仿宋_GB2312" w:cs="仿宋_GB2312"/>
          <w:bCs/>
          <w:sz w:val="32"/>
          <w:szCs w:val="32"/>
        </w:rPr>
        <w:pPrChange w:id="586" w:author="卢颖东" w:date="2019-06-04T11:11:00Z">
          <w:pPr>
            <w:snapToGrid w:val="0"/>
            <w:spacing w:line="600" w:lineRule="exact"/>
            <w:ind w:firstLine="632"/>
          </w:pPr>
        </w:pPrChange>
      </w:pPr>
      <w:r>
        <w:rPr>
          <w:rFonts w:hint="eastAsia" w:ascii="宋体" w:hAnsi="宋体" w:eastAsia="黑体" w:cs="黑体"/>
          <w:bCs/>
          <w:sz w:val="32"/>
          <w:szCs w:val="32"/>
          <w:rPrChange w:id="587" w:author="卢颖东" w:date="2019-06-04T11:42:00Z">
            <w:rPr>
              <w:rFonts w:hint="eastAsia" w:ascii="黑体" w:hAnsi="黑体" w:eastAsia="黑体" w:cs="黑体"/>
              <w:bCs/>
              <w:sz w:val="32"/>
              <w:szCs w:val="32"/>
            </w:rPr>
          </w:rPrChange>
        </w:rPr>
        <w:t>第三十四条</w:t>
      </w:r>
      <w:r>
        <w:rPr>
          <w:rFonts w:hint="eastAsia" w:ascii="宋体" w:hAnsi="宋体" w:eastAsia="仿宋_GB2312" w:cs="仿宋_GB2312"/>
          <w:bCs/>
          <w:sz w:val="32"/>
          <w:szCs w:val="32"/>
        </w:rPr>
        <w:t xml:space="preserve">  市人民政府应当在揭阳古城、历史文化街区、历史建筑、历史风貌区的保护范围内明显位置设置保护标志。保护标志应当标识上述保护对象的名称、时代、保护范围、文化信息等内容。</w:t>
      </w:r>
    </w:p>
    <w:p>
      <w:pPr>
        <w:snapToGrid w:val="0"/>
        <w:spacing w:line="590" w:lineRule="exact"/>
        <w:ind w:firstLine="632"/>
        <w:rPr>
          <w:ins w:id="589" w:author="卢颖东" w:date="2019-06-04T11:42:00Z"/>
          <w:rFonts w:hint="eastAsia" w:ascii="宋体" w:hAnsi="宋体" w:eastAsia="仿宋_GB2312" w:cs="仿宋_GB2312"/>
          <w:bCs/>
          <w:sz w:val="32"/>
          <w:szCs w:val="32"/>
        </w:rPr>
        <w:pPrChange w:id="588" w:author="卢颖东" w:date="2019-06-04T11:11:00Z">
          <w:pPr>
            <w:snapToGrid w:val="0"/>
            <w:spacing w:line="600" w:lineRule="exact"/>
            <w:ind w:firstLine="632"/>
          </w:pPr>
        </w:pPrChange>
      </w:pPr>
      <w:r>
        <w:rPr>
          <w:rFonts w:hint="eastAsia" w:ascii="宋体" w:hAnsi="宋体" w:eastAsia="仿宋_GB2312" w:cs="仿宋_GB2312"/>
          <w:bCs/>
          <w:sz w:val="32"/>
          <w:szCs w:val="32"/>
        </w:rPr>
        <w:t>任何单位和个人不得擅自设置、移动、遮挡、涂改或者损毁前款规定的保护标志。</w:t>
      </w:r>
    </w:p>
    <w:p>
      <w:pPr>
        <w:snapToGrid w:val="0"/>
        <w:spacing w:line="590" w:lineRule="exact"/>
        <w:ind w:firstLine="632"/>
        <w:rPr>
          <w:del w:id="591" w:author="卢颖东" w:date="2019-06-04T11:42:00Z"/>
          <w:rFonts w:hint="eastAsia" w:ascii="宋体" w:hAnsi="宋体" w:eastAsia="仿宋_GB2312" w:cs="仿宋_GB2312"/>
          <w:bCs/>
          <w:sz w:val="32"/>
          <w:szCs w:val="32"/>
        </w:rPr>
        <w:pPrChange w:id="590" w:author="卢颖东" w:date="2019-06-04T11:11:00Z">
          <w:pPr>
            <w:snapToGrid w:val="0"/>
            <w:spacing w:line="600" w:lineRule="exact"/>
            <w:ind w:firstLine="632"/>
          </w:pPr>
        </w:pPrChange>
      </w:pPr>
      <w:del w:id="592" w:author="卢颖东" w:date="2019-06-04T11:42:00Z">
        <w:r>
          <w:rPr>
            <w:rFonts w:hint="eastAsia" w:ascii="宋体" w:hAnsi="宋体" w:eastAsia="仿宋_GB2312" w:cs="仿宋_GB2312"/>
            <w:bCs/>
            <w:sz w:val="32"/>
            <w:szCs w:val="32"/>
          </w:rPr>
          <w:delText xml:space="preserve">                                                                                                                                                                                                                                                                                                        </w:delText>
        </w:r>
      </w:del>
    </w:p>
    <w:p>
      <w:pPr>
        <w:pStyle w:val="13"/>
        <w:snapToGrid w:val="0"/>
        <w:spacing w:before="0" w:line="590" w:lineRule="exact"/>
        <w:ind w:firstLine="632" w:firstLineChars="200"/>
        <w:rPr>
          <w:rFonts w:hint="eastAsia" w:ascii="宋体" w:hAnsi="宋体" w:eastAsia="仿宋_GB2312" w:cs="仿宋_GB2312"/>
          <w:color w:val="FF0000"/>
          <w:sz w:val="32"/>
          <w:szCs w:val="32"/>
        </w:rPr>
        <w:pPrChange w:id="593" w:author="卢颖东" w:date="2019-06-04T11:11:00Z">
          <w:pPr>
            <w:pStyle w:val="13"/>
            <w:snapToGrid w:val="0"/>
            <w:spacing w:line="600" w:lineRule="exact"/>
            <w:ind w:firstLine="632" w:firstLineChars="200"/>
          </w:pPr>
        </w:pPrChange>
      </w:pPr>
      <w:r>
        <w:rPr>
          <w:rFonts w:hint="eastAsia" w:ascii="宋体" w:hAnsi="宋体" w:eastAsia="仿宋_GB2312" w:cs="仿宋_GB2312"/>
          <w:bCs/>
          <w:sz w:val="32"/>
          <w:szCs w:val="32"/>
        </w:rPr>
        <w:t>法律、法规对相关保护标志</w:t>
      </w:r>
      <w:r>
        <w:rPr>
          <w:rFonts w:hint="eastAsia" w:ascii="宋体" w:hAnsi="宋体" w:eastAsia="仿宋_GB2312" w:cs="仿宋_GB2312"/>
          <w:sz w:val="32"/>
          <w:szCs w:val="32"/>
        </w:rPr>
        <w:t>的设置另有规定的，从其规定。</w:t>
      </w:r>
    </w:p>
    <w:p>
      <w:pPr>
        <w:pStyle w:val="13"/>
        <w:snapToGrid w:val="0"/>
        <w:spacing w:before="0" w:line="590" w:lineRule="exact"/>
        <w:ind w:firstLine="632" w:firstLineChars="200"/>
        <w:rPr>
          <w:rFonts w:hint="eastAsia" w:ascii="宋体" w:hAnsi="宋体" w:eastAsia="仿宋_GB2312" w:cs="仿宋_GB2312"/>
          <w:bCs/>
          <w:kern w:val="2"/>
          <w:sz w:val="32"/>
          <w:szCs w:val="32"/>
        </w:rPr>
        <w:pPrChange w:id="594" w:author="卢颖东" w:date="2019-06-04T11:11:00Z">
          <w:pPr>
            <w:pStyle w:val="13"/>
            <w:snapToGrid w:val="0"/>
            <w:spacing w:line="600" w:lineRule="exact"/>
            <w:ind w:firstLine="632" w:firstLineChars="200"/>
          </w:pPr>
        </w:pPrChange>
      </w:pPr>
      <w:r>
        <w:rPr>
          <w:rFonts w:hint="eastAsia" w:ascii="宋体" w:hAnsi="宋体" w:eastAsia="黑体" w:cs="黑体"/>
          <w:bCs/>
          <w:sz w:val="32"/>
          <w:szCs w:val="32"/>
          <w:rPrChange w:id="595" w:author="卢颖东" w:date="2019-06-04T11:42:00Z">
            <w:rPr>
              <w:rFonts w:hint="eastAsia" w:ascii="黑体" w:hAnsi="黑体" w:eastAsia="黑体" w:cs="黑体"/>
              <w:bCs/>
              <w:sz w:val="32"/>
              <w:szCs w:val="32"/>
            </w:rPr>
          </w:rPrChange>
        </w:rPr>
        <w:t>第三十五条</w:t>
      </w:r>
      <w:r>
        <w:rPr>
          <w:rFonts w:hint="eastAsia" w:ascii="宋体" w:hAnsi="宋体" w:eastAsia="仿宋_GB2312" w:cs="仿宋_GB2312"/>
          <w:bCs/>
          <w:sz w:val="32"/>
          <w:szCs w:val="32"/>
        </w:rPr>
        <w:t xml:space="preserve"> </w:t>
      </w:r>
      <w:r>
        <w:rPr>
          <w:rFonts w:hint="eastAsia" w:ascii="宋体" w:hAnsi="宋体" w:eastAsia="仿宋_GB2312" w:cs="仿宋_GB2312"/>
          <w:bCs/>
          <w:kern w:val="2"/>
          <w:sz w:val="32"/>
          <w:szCs w:val="32"/>
        </w:rPr>
        <w:t xml:space="preserve"> 对揭阳古城内的河、溪、池等水体，任何单位和个人不得擅自改变其堤坡、宽窄、深浅和走向等自然状态。</w:t>
      </w:r>
    </w:p>
    <w:p>
      <w:pPr>
        <w:snapToGrid w:val="0"/>
        <w:spacing w:line="590" w:lineRule="exact"/>
        <w:ind w:firstLine="632"/>
        <w:rPr>
          <w:rFonts w:hint="eastAsia" w:ascii="宋体" w:hAnsi="宋体" w:eastAsia="仿宋_GB2312" w:cs="仿宋_GB2312"/>
          <w:b/>
          <w:sz w:val="32"/>
          <w:szCs w:val="32"/>
        </w:rPr>
        <w:pPrChange w:id="596" w:author="卢颖东" w:date="2019-06-04T11:11:00Z">
          <w:pPr>
            <w:snapToGrid w:val="0"/>
            <w:spacing w:line="600" w:lineRule="exact"/>
            <w:ind w:firstLine="632"/>
          </w:pPr>
        </w:pPrChange>
      </w:pPr>
      <w:r>
        <w:rPr>
          <w:rFonts w:hint="eastAsia" w:ascii="宋体" w:hAnsi="宋体" w:eastAsia="仿宋_GB2312" w:cs="仿宋_GB2312"/>
          <w:bCs/>
          <w:sz w:val="32"/>
          <w:szCs w:val="32"/>
        </w:rPr>
        <w:t>市人民政府、榕城</w:t>
      </w:r>
      <w:r>
        <w:rPr>
          <w:rFonts w:hint="eastAsia" w:ascii="宋体" w:hAnsi="宋体" w:eastAsia="仿宋_GB2312" w:cs="仿宋_GB2312"/>
          <w:sz w:val="32"/>
          <w:szCs w:val="32"/>
        </w:rPr>
        <w:t>区人民政府应当加强对东护城河、玉窖溪、方厝前河、猛水河等古城水体的保护，并采取疏浚、引水等措施改善古城水体的水环境质量，逐步恢复古城水乡特色风貌。</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597"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598" w:author="卢颖东" w:date="2019-06-04T11:42:00Z">
            <w:rPr>
              <w:rFonts w:hint="eastAsia" w:ascii="黑体" w:hAnsi="黑体" w:eastAsia="黑体" w:cs="黑体"/>
              <w:bCs/>
              <w:sz w:val="32"/>
              <w:szCs w:val="32"/>
            </w:rPr>
          </w:rPrChange>
        </w:rPr>
        <w:t>第三十六条</w:t>
      </w:r>
      <w:r>
        <w:rPr>
          <w:rFonts w:hint="eastAsia" w:ascii="宋体" w:hAnsi="宋体" w:eastAsia="仿宋_GB2312" w:cs="仿宋_GB2312"/>
          <w:bCs/>
          <w:sz w:val="32"/>
          <w:szCs w:val="32"/>
        </w:rPr>
        <w:t xml:space="preserve">  市人民政府、榕城区人民政府应当逐步改善揭阳古城及周边的道路</w:t>
      </w:r>
      <w:r>
        <w:rPr>
          <w:rFonts w:hint="eastAsia" w:ascii="宋体" w:hAnsi="宋体" w:eastAsia="仿宋_GB2312" w:cs="仿宋_GB2312"/>
          <w:sz w:val="32"/>
          <w:szCs w:val="32"/>
        </w:rPr>
        <w:t>交通状况，适度规划和配套建设满足居民生活、观光旅游等需求的停车设施。市人民政府公安机关交通管理部门应当制定古城交通优化方案，对古城及周边的交通线路进行科学规划，并加强对进入古城车辆的日常管理。古城交通优化方案应当征求市人民政府住房和城乡建设、文化和旅游等主管部门、榕城区人民政府以及社会公众的意见。</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599"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600" w:author="卢颖东" w:date="2019-06-04T11:42:00Z">
            <w:rPr>
              <w:rFonts w:hint="eastAsia" w:ascii="黑体" w:hAnsi="黑体" w:eastAsia="黑体" w:cs="黑体"/>
              <w:bCs/>
              <w:sz w:val="32"/>
              <w:szCs w:val="32"/>
            </w:rPr>
          </w:rPrChange>
        </w:rPr>
        <w:t>第三十七条</w:t>
      </w:r>
      <w:r>
        <w:rPr>
          <w:rFonts w:hint="eastAsia" w:ascii="宋体" w:hAnsi="宋体" w:eastAsia="仿宋_GB2312" w:cs="仿宋_GB2312"/>
          <w:bCs/>
          <w:sz w:val="32"/>
          <w:szCs w:val="32"/>
        </w:rPr>
        <w:t xml:space="preserve"> </w:t>
      </w:r>
      <w:r>
        <w:rPr>
          <w:rFonts w:hint="eastAsia" w:ascii="宋体" w:hAnsi="宋体" w:eastAsia="仿宋_GB2312" w:cs="仿宋_GB2312"/>
          <w:bCs/>
          <w:kern w:val="2"/>
          <w:sz w:val="32"/>
          <w:szCs w:val="32"/>
        </w:rPr>
        <w:t xml:space="preserve"> </w:t>
      </w:r>
      <w:r>
        <w:rPr>
          <w:rFonts w:hint="eastAsia" w:ascii="宋体" w:hAnsi="宋体" w:eastAsia="仿宋_GB2312" w:cs="仿宋_GB2312"/>
          <w:bCs/>
          <w:sz w:val="32"/>
          <w:szCs w:val="32"/>
        </w:rPr>
        <w:t>揭阳古城内的消防设施、消防通道，应当按照有关消防技术标准和规范设置。确</w:t>
      </w:r>
      <w:r>
        <w:rPr>
          <w:rFonts w:hint="eastAsia" w:ascii="宋体" w:hAnsi="宋体" w:eastAsia="仿宋_GB2312" w:cs="仿宋_GB2312"/>
          <w:bCs/>
          <w:kern w:val="2"/>
          <w:sz w:val="32"/>
          <w:szCs w:val="32"/>
        </w:rPr>
        <w:t>因古城保护需要，无法按照标准和规范设置的，市人</w:t>
      </w:r>
      <w:r>
        <w:rPr>
          <w:rFonts w:hint="eastAsia" w:ascii="宋体" w:hAnsi="宋体" w:eastAsia="仿宋_GB2312" w:cs="仿宋_GB2312"/>
          <w:kern w:val="2"/>
          <w:sz w:val="32"/>
          <w:szCs w:val="32"/>
        </w:rPr>
        <w:t>民政府应急管理主管部门应当会同同级城乡规划主管部门制定相应的防火安全保障方案，并指导相关单位和个人采取相应的补救措施。</w:t>
      </w:r>
    </w:p>
    <w:p>
      <w:pPr>
        <w:snapToGrid w:val="0"/>
        <w:spacing w:line="590" w:lineRule="exact"/>
        <w:ind w:firstLine="632"/>
        <w:rPr>
          <w:rFonts w:hint="eastAsia" w:ascii="宋体" w:hAnsi="宋体" w:eastAsia="仿宋_GB2312" w:cs="仿宋_GB2312"/>
          <w:sz w:val="32"/>
          <w:szCs w:val="32"/>
        </w:rPr>
        <w:pPrChange w:id="601" w:author="卢颖东" w:date="2019-06-04T11:11:00Z">
          <w:pPr>
            <w:snapToGrid w:val="0"/>
            <w:spacing w:line="600" w:lineRule="exact"/>
            <w:ind w:firstLine="632"/>
          </w:pPr>
        </w:pPrChange>
      </w:pPr>
      <w:r>
        <w:rPr>
          <w:rFonts w:hint="eastAsia" w:ascii="宋体" w:hAnsi="宋体" w:eastAsia="仿宋_GB2312" w:cs="仿宋_GB2312"/>
          <w:sz w:val="32"/>
          <w:szCs w:val="32"/>
        </w:rPr>
        <w:t>揭阳古城内的机关、团体、企业事业单位以及商铺等经营活动场所，应当按照法律、法规规定和有关技术标准，配备相应的消防设施和器材，做好有关消防安全工作。</w:t>
      </w:r>
    </w:p>
    <w:p>
      <w:pPr>
        <w:snapToGrid w:val="0"/>
        <w:spacing w:line="590" w:lineRule="exact"/>
        <w:ind w:firstLine="632"/>
        <w:rPr>
          <w:rFonts w:hint="eastAsia" w:ascii="宋体" w:hAnsi="宋体" w:eastAsia="仿宋_GB2312" w:cs="仿宋_GB2312"/>
          <w:sz w:val="32"/>
          <w:szCs w:val="32"/>
        </w:rPr>
        <w:pPrChange w:id="602" w:author="卢颖东" w:date="2019-06-04T11:11:00Z">
          <w:pPr>
            <w:snapToGrid w:val="0"/>
            <w:spacing w:line="600" w:lineRule="exact"/>
            <w:ind w:firstLine="632"/>
          </w:pPr>
        </w:pPrChange>
      </w:pPr>
      <w:r>
        <w:rPr>
          <w:rFonts w:hint="eastAsia" w:ascii="宋体" w:hAnsi="宋体" w:eastAsia="黑体" w:cs="黑体"/>
          <w:bCs/>
          <w:sz w:val="32"/>
          <w:szCs w:val="32"/>
          <w:rPrChange w:id="603" w:author="卢颖东" w:date="2019-06-04T11:42:00Z">
            <w:rPr>
              <w:rFonts w:hint="eastAsia" w:ascii="黑体" w:hAnsi="黑体" w:eastAsia="黑体" w:cs="黑体"/>
              <w:bCs/>
              <w:sz w:val="32"/>
              <w:szCs w:val="32"/>
            </w:rPr>
          </w:rPrChange>
        </w:rPr>
        <w:t>第三十八条</w:t>
      </w:r>
      <w:r>
        <w:rPr>
          <w:rFonts w:hint="eastAsia" w:ascii="宋体" w:hAnsi="宋体" w:eastAsia="仿宋_GB2312" w:cs="仿宋_GB2312"/>
          <w:bCs/>
          <w:sz w:val="32"/>
          <w:szCs w:val="32"/>
        </w:rPr>
        <w:t xml:space="preserve">  市人民政府、榕城区人民政府应当依据揭阳古城保护规划的要求，并按照有关技术标准和规范，建设和完善古城及周边道路、供水</w:t>
      </w:r>
      <w:r>
        <w:rPr>
          <w:rFonts w:hint="eastAsia" w:ascii="宋体" w:hAnsi="宋体" w:eastAsia="仿宋_GB2312" w:cs="仿宋_GB2312"/>
          <w:sz w:val="32"/>
          <w:szCs w:val="32"/>
        </w:rPr>
        <w:t>、排水、供电、环卫等基础设施，改善人居生活环境。</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604"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因保护需要无法按照有关技术标准和规范进行建设和管理前款规定的基础设施的，市人民政府城乡规划主管部门应当会同同级文物、住房和城乡建设、环境卫生、电力、公安等相关部门组织制定适应保护需要的建设、管理要求和保障方案，并经专家咨询委员会论证评审后组织实施。</w:t>
      </w:r>
    </w:p>
    <w:p>
      <w:pPr>
        <w:snapToGrid w:val="0"/>
        <w:spacing w:line="590" w:lineRule="exact"/>
        <w:ind w:firstLine="632" w:firstLineChars="200"/>
        <w:rPr>
          <w:rFonts w:hint="eastAsia" w:ascii="宋体" w:hAnsi="宋体" w:eastAsia="仿宋_GB2312" w:cs="仿宋_GB2312"/>
          <w:bCs/>
          <w:sz w:val="32"/>
          <w:szCs w:val="32"/>
        </w:rPr>
        <w:pPrChange w:id="605"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606" w:author="卢颖东" w:date="2019-06-04T11:42:00Z">
            <w:rPr>
              <w:rFonts w:hint="eastAsia" w:ascii="黑体" w:hAnsi="黑体" w:eastAsia="黑体" w:cs="黑体"/>
              <w:bCs/>
              <w:sz w:val="32"/>
              <w:szCs w:val="32"/>
            </w:rPr>
          </w:rPrChange>
        </w:rPr>
        <w:t>第三十九条</w:t>
      </w:r>
      <w:r>
        <w:rPr>
          <w:rFonts w:hint="eastAsia" w:ascii="宋体" w:hAnsi="宋体" w:eastAsia="仿宋_GB2312" w:cs="仿宋_GB2312"/>
          <w:bCs/>
          <w:sz w:val="32"/>
          <w:szCs w:val="32"/>
        </w:rPr>
        <w:t xml:space="preserve">  在揭阳古城内开展行彩桥、破门楼郑翁仔灯习俗、城隍庙会、舞狮以及其他传统民俗文化活动，市人民政府应急管理、公安、城市管理和综合执法等部门以及榕城区人民政府和活动所在地的街道办事处，应当按照职责做好消防安全、治安维稳、市容市貌和环境卫生等工作，保障相关民俗活动有序开展。</w:t>
      </w:r>
    </w:p>
    <w:p>
      <w:pPr>
        <w:snapToGrid w:val="0"/>
        <w:spacing w:line="590" w:lineRule="exact"/>
        <w:ind w:firstLine="632" w:firstLineChars="200"/>
        <w:rPr>
          <w:rFonts w:hint="eastAsia" w:ascii="宋体" w:hAnsi="宋体" w:eastAsia="仿宋_GB2312" w:cs="仿宋_GB2312"/>
          <w:bCs/>
          <w:sz w:val="32"/>
          <w:szCs w:val="32"/>
        </w:rPr>
        <w:pPrChange w:id="607"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608" w:author="卢颖东" w:date="2019-06-04T11:42:00Z">
            <w:rPr>
              <w:rFonts w:hint="eastAsia" w:ascii="黑体" w:hAnsi="黑体" w:eastAsia="黑体" w:cs="黑体"/>
              <w:bCs/>
              <w:sz w:val="32"/>
              <w:szCs w:val="32"/>
            </w:rPr>
          </w:rPrChange>
        </w:rPr>
        <w:t>第四十条</w:t>
      </w:r>
      <w:r>
        <w:rPr>
          <w:rFonts w:hint="eastAsia" w:ascii="宋体" w:hAnsi="宋体" w:eastAsia="仿宋_GB2312" w:cs="仿宋_GB2312"/>
          <w:bCs/>
          <w:sz w:val="32"/>
          <w:szCs w:val="32"/>
        </w:rPr>
        <w:t xml:space="preserve">  在揭阳古城内涉及文物、非物质文化遗产、古树名木、传统地名保护的，应当执行文物保护等相关法律、法规的规定。</w:t>
      </w:r>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609" w:author="卢颖东" w:date="2019-06-04T11:11:00Z">
          <w:pPr>
            <w:tabs>
              <w:tab w:val="left" w:pos="6300"/>
            </w:tabs>
            <w:adjustRightInd w:val="0"/>
            <w:snapToGrid w:val="0"/>
            <w:spacing w:line="600" w:lineRule="exact"/>
            <w:jc w:val="center"/>
            <w:outlineLvl w:val="0"/>
          </w:pPr>
        </w:pPrChange>
      </w:pPr>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610" w:author="卢颖东" w:date="2019-06-04T11:11:00Z">
          <w:pPr>
            <w:tabs>
              <w:tab w:val="left" w:pos="6300"/>
            </w:tabs>
            <w:adjustRightInd w:val="0"/>
            <w:snapToGrid w:val="0"/>
            <w:spacing w:line="600" w:lineRule="exact"/>
            <w:jc w:val="center"/>
            <w:outlineLvl w:val="0"/>
          </w:pPr>
        </w:pPrChange>
      </w:pPr>
      <w:r>
        <w:rPr>
          <w:rFonts w:hint="eastAsia" w:ascii="宋体" w:hAnsi="宋体" w:eastAsia="黑体" w:cs="方正小标宋简体"/>
          <w:sz w:val="32"/>
          <w:szCs w:val="32"/>
        </w:rPr>
        <w:t>第四章  合理利用</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11" w:author="卢颖东" w:date="2019-06-04T11:11:00Z">
          <w:pPr>
            <w:pStyle w:val="13"/>
            <w:adjustRightInd w:val="0"/>
            <w:snapToGrid w:val="0"/>
            <w:spacing w:line="600" w:lineRule="exact"/>
            <w:ind w:firstLine="632" w:firstLineChars="200"/>
            <w:jc w:val="left"/>
          </w:pPr>
        </w:pPrChange>
      </w:pPr>
    </w:p>
    <w:p>
      <w:pPr>
        <w:snapToGrid w:val="0"/>
        <w:spacing w:line="590" w:lineRule="exact"/>
        <w:ind w:firstLine="632" w:firstLineChars="200"/>
        <w:rPr>
          <w:rFonts w:hint="eastAsia" w:ascii="宋体" w:hAnsi="宋体" w:eastAsia="仿宋_GB2312" w:cs="仿宋_GB2312"/>
          <w:sz w:val="32"/>
          <w:szCs w:val="32"/>
        </w:rPr>
        <w:pPrChange w:id="612"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613" w:author="卢颖东" w:date="2019-06-04T11:42:00Z">
            <w:rPr>
              <w:rFonts w:hint="eastAsia" w:ascii="黑体" w:hAnsi="黑体" w:eastAsia="黑体" w:cs="黑体"/>
              <w:bCs/>
              <w:sz w:val="32"/>
              <w:szCs w:val="32"/>
            </w:rPr>
          </w:rPrChange>
        </w:rPr>
        <w:t>第四十一条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揭阳古城的利用应当符合揭阳古城保护规划的要求，并保持与其历史、艺术、科学、社会价值和文化内涵相适应，实现合理利用与保护传承相协调。</w:t>
      </w:r>
    </w:p>
    <w:p>
      <w:pPr>
        <w:snapToGrid w:val="0"/>
        <w:spacing w:line="590" w:lineRule="exact"/>
        <w:ind w:firstLine="632" w:firstLineChars="200"/>
        <w:rPr>
          <w:rFonts w:hint="eastAsia" w:ascii="宋体" w:hAnsi="宋体" w:eastAsia="仿宋_GB2312" w:cs="仿宋_GB2312"/>
          <w:sz w:val="32"/>
          <w:szCs w:val="32"/>
        </w:rPr>
        <w:pPrChange w:id="614"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615" w:author="卢颖东" w:date="2019-06-04T11:42:00Z">
            <w:rPr>
              <w:rFonts w:hint="eastAsia" w:ascii="黑体" w:hAnsi="黑体" w:eastAsia="黑体" w:cs="黑体"/>
              <w:bCs/>
              <w:sz w:val="32"/>
              <w:szCs w:val="32"/>
            </w:rPr>
          </w:rPrChange>
        </w:rPr>
        <w:t>第四十二条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市人民政府、榕城区人民政府可以</w:t>
      </w:r>
      <w:r>
        <w:rPr>
          <w:rFonts w:hint="eastAsia" w:ascii="宋体" w:hAnsi="宋体" w:eastAsia="仿宋_GB2312" w:cs="仿宋_GB2312"/>
          <w:color w:val="000000"/>
          <w:kern w:val="0"/>
          <w:sz w:val="32"/>
          <w:szCs w:val="32"/>
          <w:shd w:val="clear" w:color="auto" w:fill="FFFFFF"/>
          <w:lang/>
        </w:rPr>
        <w:t>采取以下措施，</w:t>
      </w:r>
      <w:r>
        <w:rPr>
          <w:rFonts w:hint="eastAsia" w:ascii="宋体" w:hAnsi="宋体" w:eastAsia="仿宋_GB2312" w:cs="仿宋_GB2312"/>
          <w:sz w:val="32"/>
          <w:szCs w:val="32"/>
        </w:rPr>
        <w:t>促进对揭阳古城的合理利用：</w:t>
      </w:r>
    </w:p>
    <w:p>
      <w:pPr>
        <w:snapToGrid w:val="0"/>
        <w:spacing w:line="590" w:lineRule="exact"/>
        <w:ind w:firstLine="632" w:firstLineChars="200"/>
        <w:rPr>
          <w:rFonts w:hint="eastAsia" w:ascii="宋体" w:hAnsi="宋体" w:eastAsia="仿宋_GB2312" w:cs="仿宋_GB2312"/>
          <w:sz w:val="32"/>
          <w:szCs w:val="32"/>
        </w:rPr>
        <w:pPrChange w:id="616" w:author="卢颖东" w:date="2019-06-04T11:11:00Z">
          <w:pPr>
            <w:snapToGrid w:val="0"/>
            <w:spacing w:line="600" w:lineRule="exact"/>
            <w:ind w:firstLine="632" w:firstLineChars="200"/>
          </w:pPr>
        </w:pPrChange>
      </w:pPr>
      <w:r>
        <w:rPr>
          <w:rFonts w:hint="eastAsia" w:ascii="宋体" w:hAnsi="宋体" w:eastAsia="仿宋_GB2312" w:cs="仿宋_GB2312"/>
          <w:sz w:val="32"/>
          <w:szCs w:val="32"/>
        </w:rPr>
        <w:t>（一）通过政策引导、资金扶持、简化手续、减免费用、开发权益奖励等方式</w:t>
      </w:r>
      <w:r>
        <w:rPr>
          <w:rFonts w:hint="eastAsia" w:ascii="宋体" w:hAnsi="宋体" w:eastAsia="仿宋_GB2312" w:cs="仿宋_GB2312"/>
          <w:color w:val="000000"/>
          <w:kern w:val="0"/>
          <w:sz w:val="32"/>
          <w:szCs w:val="32"/>
          <w:shd w:val="clear" w:color="auto" w:fill="FFFFFF"/>
          <w:lang/>
        </w:rPr>
        <w:t>支持合理利用活动；</w:t>
      </w:r>
    </w:p>
    <w:p>
      <w:pPr>
        <w:snapToGrid w:val="0"/>
        <w:spacing w:line="590" w:lineRule="exact"/>
        <w:ind w:firstLine="632" w:firstLineChars="200"/>
        <w:rPr>
          <w:rFonts w:hint="eastAsia" w:ascii="宋体" w:hAnsi="宋体" w:eastAsia="仿宋_GB2312" w:cs="仿宋_GB2312"/>
          <w:sz w:val="32"/>
          <w:szCs w:val="32"/>
        </w:rPr>
        <w:pPrChange w:id="617" w:author="卢颖东" w:date="2019-06-04T11:11:00Z">
          <w:pPr>
            <w:snapToGrid w:val="0"/>
            <w:spacing w:line="600" w:lineRule="exact"/>
            <w:ind w:firstLine="632" w:firstLineChars="200"/>
          </w:pPr>
        </w:pPrChange>
      </w:pPr>
      <w:r>
        <w:rPr>
          <w:rFonts w:hint="eastAsia" w:ascii="宋体" w:hAnsi="宋体" w:eastAsia="仿宋_GB2312" w:cs="仿宋_GB2312"/>
          <w:sz w:val="32"/>
          <w:szCs w:val="32"/>
        </w:rPr>
        <w:t>（二）通过公开招标等方式，选择符合保护和利用要求的单位和个人，对古城内具备开发利用条件的历史文化街区、历史风貌区和历史建筑等进行合理的开发利用，发展旅游业及相关产业。</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18"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619" w:author="卢颖东" w:date="2019-06-04T11:42:00Z">
            <w:rPr>
              <w:rFonts w:hint="eastAsia" w:ascii="黑体" w:hAnsi="黑体" w:eastAsia="黑体" w:cs="黑体"/>
              <w:bCs/>
              <w:sz w:val="32"/>
              <w:szCs w:val="32"/>
            </w:rPr>
          </w:rPrChange>
        </w:rPr>
        <w:t>第四十三条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尊重和保护揭阳古城内原住居民</w:t>
      </w:r>
      <w:r>
        <w:rPr>
          <w:rFonts w:hint="eastAsia" w:ascii="宋体" w:hAnsi="宋体" w:eastAsia="仿宋_GB2312" w:cs="仿宋_GB2312"/>
          <w:kern w:val="2"/>
          <w:sz w:val="32"/>
          <w:szCs w:val="32"/>
        </w:rPr>
        <w:t>的公序良俗。</w:t>
      </w:r>
      <w:r>
        <w:rPr>
          <w:rFonts w:hint="eastAsia" w:ascii="宋体" w:hAnsi="宋体" w:eastAsia="仿宋_GB2312" w:cs="仿宋_GB2312"/>
          <w:sz w:val="32"/>
          <w:szCs w:val="32"/>
        </w:rPr>
        <w:t>鼓励利用房屋等自有资产依法从事与古城保护规划相适应的生产经营和各类公益活动，有关部门和单位应当</w:t>
      </w:r>
      <w:r>
        <w:rPr>
          <w:rFonts w:hint="eastAsia" w:ascii="宋体" w:hAnsi="宋体" w:eastAsia="仿宋_GB2312" w:cs="仿宋_GB2312"/>
          <w:kern w:val="2"/>
          <w:sz w:val="32"/>
          <w:szCs w:val="32"/>
        </w:rPr>
        <w:t>提供用电、用水和通讯等方面的服务保障。</w:t>
      </w:r>
    </w:p>
    <w:p>
      <w:pPr>
        <w:pStyle w:val="13"/>
        <w:adjustRightInd w:val="0"/>
        <w:snapToGrid w:val="0"/>
        <w:spacing w:before="0" w:line="590" w:lineRule="exact"/>
        <w:ind w:firstLine="632" w:firstLineChars="200"/>
        <w:jc w:val="left"/>
        <w:rPr>
          <w:rFonts w:hint="eastAsia" w:ascii="宋体" w:hAnsi="宋体" w:eastAsia="仿宋_GB2312" w:cs="仿宋_GB2312"/>
          <w:sz w:val="32"/>
          <w:szCs w:val="32"/>
        </w:rPr>
        <w:pPrChange w:id="620" w:author="卢颖东" w:date="2019-06-04T11:11:00Z">
          <w:pPr>
            <w:pStyle w:val="13"/>
            <w:adjustRightInd w:val="0"/>
            <w:snapToGrid w:val="0"/>
            <w:spacing w:line="600" w:lineRule="exact"/>
            <w:ind w:firstLine="632" w:firstLineChars="200"/>
            <w:jc w:val="left"/>
          </w:pPr>
        </w:pPrChange>
      </w:pPr>
      <w:r>
        <w:rPr>
          <w:rFonts w:hint="eastAsia" w:ascii="宋体" w:hAnsi="宋体" w:eastAsia="黑体" w:cs="黑体"/>
          <w:bCs/>
          <w:sz w:val="32"/>
          <w:szCs w:val="32"/>
          <w:rPrChange w:id="621" w:author="卢颖东" w:date="2019-06-04T11:42:00Z">
            <w:rPr>
              <w:rFonts w:hint="eastAsia" w:ascii="黑体" w:hAnsi="黑体" w:eastAsia="黑体" w:cs="黑体"/>
              <w:bCs/>
              <w:sz w:val="32"/>
              <w:szCs w:val="32"/>
            </w:rPr>
          </w:rPrChange>
        </w:rPr>
        <w:t>第四十四条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市人民政府、榕城区人民政府应当鼓励支持民间组织等社会力量对揭阳古城优秀传统文化、艺术、民俗等历史文化资源进行收集、整理、研究和利用，深入挖掘古城文化内涵，开发具有古城特色的文化艺术衍生品等产品，打造古城特色品牌。</w:t>
      </w:r>
    </w:p>
    <w:p>
      <w:pPr>
        <w:snapToGrid w:val="0"/>
        <w:spacing w:line="590" w:lineRule="exact"/>
        <w:ind w:firstLine="632" w:firstLineChars="200"/>
        <w:rPr>
          <w:rFonts w:hint="eastAsia" w:ascii="宋体" w:hAnsi="宋体" w:eastAsia="仿宋_GB2312" w:cs="仿宋_GB2312"/>
          <w:sz w:val="32"/>
          <w:szCs w:val="32"/>
        </w:rPr>
        <w:pPrChange w:id="622" w:author="卢颖东" w:date="2019-06-04T11:11:00Z">
          <w:pPr>
            <w:snapToGrid w:val="0"/>
            <w:spacing w:line="600" w:lineRule="exact"/>
            <w:ind w:firstLine="632" w:firstLineChars="200"/>
          </w:pPr>
        </w:pPrChange>
      </w:pPr>
      <w:r>
        <w:rPr>
          <w:rFonts w:hint="eastAsia" w:ascii="宋体" w:hAnsi="宋体" w:eastAsia="黑体" w:cs="黑体"/>
          <w:bCs/>
          <w:sz w:val="32"/>
          <w:szCs w:val="32"/>
          <w:rPrChange w:id="623" w:author="卢颖东" w:date="2019-06-04T11:42:00Z">
            <w:rPr>
              <w:rFonts w:hint="eastAsia" w:ascii="黑体" w:hAnsi="黑体" w:eastAsia="黑体" w:cs="黑体"/>
              <w:bCs/>
              <w:sz w:val="32"/>
              <w:szCs w:val="32"/>
            </w:rPr>
          </w:rPrChange>
        </w:rPr>
        <w:t>第四十五条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市人民政府、榕城区人民政府应当科学规划揭阳古城内特色商品经营市场的布局，合理确定古城内各类经营项目的位置及与之相应的经营项目。</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4"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鼓励在揭阳古城内依法经营和开展下列项目活动：</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5"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（一）开展古城传统文化研究活动，设立文化研究基地；</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6"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（二）设立博物馆、纪念馆、陈列馆；</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7"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（三）建立古城历史文化教育体验基地和文化创意、技艺展示交流中心；</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8"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 xml:space="preserve">（四）开展民间工艺品开发、收藏、展示和交易等活动； </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29"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（五）开办非物质文化遗产大师工作室；</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30"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（六）</w:t>
      </w:r>
      <w:r>
        <w:rPr>
          <w:rFonts w:hint="eastAsia" w:ascii="宋体" w:hAnsi="宋体" w:eastAsia="仿宋_GB2312" w:cs="仿宋_GB2312"/>
          <w:spacing w:val="-8"/>
          <w:kern w:val="2"/>
          <w:sz w:val="32"/>
          <w:szCs w:val="32"/>
        </w:rPr>
        <w:t>举办传统文化娱乐业、民俗活动、民间艺术等表演活动</w:t>
      </w:r>
      <w:r>
        <w:rPr>
          <w:rFonts w:hint="eastAsia" w:ascii="宋体" w:hAnsi="宋体" w:eastAsia="仿宋_GB2312" w:cs="仿宋_GB2312"/>
          <w:kern w:val="2"/>
          <w:sz w:val="32"/>
          <w:szCs w:val="32"/>
        </w:rPr>
        <w:t>；</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31"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（七）开展传统手工业作坊产品、旅游商品等制作和经营；</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32"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（八）</w:t>
      </w:r>
      <w:r>
        <w:rPr>
          <w:rFonts w:hint="eastAsia" w:ascii="宋体" w:hAnsi="宋体" w:eastAsia="仿宋_GB2312" w:cs="仿宋_GB2312"/>
          <w:spacing w:val="-8"/>
          <w:kern w:val="2"/>
          <w:sz w:val="32"/>
          <w:szCs w:val="32"/>
        </w:rPr>
        <w:t>经营古城特色酒店、特色餐饮、特色文化游等服务项目</w:t>
      </w:r>
      <w:r>
        <w:rPr>
          <w:rFonts w:hint="eastAsia" w:ascii="宋体" w:hAnsi="宋体" w:eastAsia="仿宋_GB2312" w:cs="仿宋_GB2312"/>
          <w:kern w:val="2"/>
          <w:sz w:val="32"/>
          <w:szCs w:val="32"/>
        </w:rPr>
        <w:t>；</w:t>
      </w:r>
    </w:p>
    <w:p>
      <w:pPr>
        <w:pStyle w:val="13"/>
        <w:adjustRightInd w:val="0"/>
        <w:snapToGrid w:val="0"/>
        <w:spacing w:before="0" w:line="590" w:lineRule="exact"/>
        <w:ind w:firstLine="632" w:firstLineChars="200"/>
        <w:jc w:val="left"/>
        <w:rPr>
          <w:rFonts w:hint="eastAsia" w:ascii="宋体" w:hAnsi="宋体" w:eastAsia="仿宋_GB2312" w:cs="仿宋_GB2312"/>
          <w:kern w:val="2"/>
          <w:sz w:val="32"/>
          <w:szCs w:val="32"/>
        </w:rPr>
        <w:pPrChange w:id="633"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kern w:val="2"/>
          <w:sz w:val="32"/>
          <w:szCs w:val="32"/>
        </w:rPr>
        <w:t>（九）活化利用民房、大宅、祠堂等特色建筑用作民宿经营、老年人活动中心、社区图书馆；</w:t>
      </w:r>
    </w:p>
    <w:p>
      <w:pPr>
        <w:pStyle w:val="13"/>
        <w:adjustRightInd w:val="0"/>
        <w:snapToGrid w:val="0"/>
        <w:spacing w:before="0" w:line="590" w:lineRule="exact"/>
        <w:ind w:firstLine="632" w:firstLineChars="200"/>
        <w:jc w:val="left"/>
        <w:rPr>
          <w:rFonts w:ascii="宋体" w:hAnsi="宋体" w:eastAsia="仿宋_GB2312" w:cs="仿宋_GB2312"/>
          <w:sz w:val="32"/>
          <w:szCs w:val="32"/>
        </w:rPr>
        <w:pPrChange w:id="634" w:author="卢颖东" w:date="2019-06-04T11:11:00Z">
          <w:pPr>
            <w:pStyle w:val="13"/>
            <w:adjustRightInd w:val="0"/>
            <w:snapToGrid w:val="0"/>
            <w:spacing w:line="600" w:lineRule="exact"/>
            <w:ind w:firstLine="632" w:firstLineChars="200"/>
            <w:jc w:val="left"/>
          </w:pPr>
        </w:pPrChange>
      </w:pPr>
      <w:r>
        <w:rPr>
          <w:rFonts w:hint="eastAsia" w:ascii="宋体" w:hAnsi="宋体" w:eastAsia="仿宋_GB2312" w:cs="仿宋_GB2312"/>
          <w:sz w:val="32"/>
          <w:szCs w:val="32"/>
        </w:rPr>
        <w:t>（十）其他有利于揭阳古城保护和历史文化传承的活动。</w:t>
      </w:r>
    </w:p>
    <w:p>
      <w:pPr>
        <w:pStyle w:val="13"/>
        <w:adjustRightInd w:val="0"/>
        <w:snapToGrid w:val="0"/>
        <w:spacing w:before="0" w:line="590" w:lineRule="exact"/>
        <w:ind w:firstLine="0"/>
        <w:jc w:val="left"/>
        <w:rPr>
          <w:rFonts w:hint="eastAsia" w:ascii="宋体" w:hAnsi="宋体" w:eastAsia="楷体" w:cs="黑体"/>
        </w:rPr>
        <w:pPrChange w:id="635" w:author="卢颖东" w:date="2019-06-04T11:11:00Z">
          <w:pPr>
            <w:pStyle w:val="13"/>
            <w:adjustRightInd w:val="0"/>
            <w:snapToGrid w:val="0"/>
            <w:spacing w:line="600" w:lineRule="exact"/>
            <w:ind w:firstLine="0"/>
            <w:jc w:val="left"/>
          </w:pPr>
        </w:pPrChange>
      </w:pPr>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636" w:author="卢颖东" w:date="2019-06-04T11:11:00Z">
          <w:pPr>
            <w:tabs>
              <w:tab w:val="left" w:pos="6300"/>
            </w:tabs>
            <w:adjustRightInd w:val="0"/>
            <w:snapToGrid w:val="0"/>
            <w:spacing w:line="600" w:lineRule="exact"/>
            <w:jc w:val="center"/>
            <w:outlineLvl w:val="0"/>
          </w:pPr>
        </w:pPrChange>
      </w:pPr>
      <w:bookmarkStart w:id="3" w:name="_Toc503776544"/>
      <w:r>
        <w:rPr>
          <w:rFonts w:hint="eastAsia" w:ascii="宋体" w:hAnsi="宋体" w:eastAsia="黑体" w:cs="方正小标宋简体"/>
          <w:sz w:val="32"/>
          <w:szCs w:val="32"/>
        </w:rPr>
        <w:t>第五章  法律责任</w:t>
      </w:r>
      <w:bookmarkEnd w:id="3"/>
    </w:p>
    <w:p>
      <w:pPr>
        <w:pStyle w:val="13"/>
        <w:snapToGrid w:val="0"/>
        <w:spacing w:before="0" w:line="590" w:lineRule="exact"/>
        <w:ind w:firstLine="0"/>
        <w:jc w:val="left"/>
        <w:rPr>
          <w:rFonts w:hint="eastAsia" w:ascii="宋体" w:hAnsi="宋体" w:eastAsia="仿宋_GB2312" w:cs="仿宋_GB2312"/>
          <w:sz w:val="32"/>
          <w:szCs w:val="32"/>
        </w:rPr>
        <w:pPrChange w:id="637" w:author="卢颖东" w:date="2019-06-04T11:11:00Z">
          <w:pPr>
            <w:pStyle w:val="13"/>
            <w:snapToGrid w:val="0"/>
            <w:spacing w:line="600" w:lineRule="exact"/>
            <w:ind w:firstLine="0"/>
            <w:jc w:val="left"/>
          </w:pPr>
        </w:pPrChange>
      </w:pPr>
    </w:p>
    <w:p>
      <w:pPr>
        <w:adjustRightInd w:val="0"/>
        <w:snapToGrid w:val="0"/>
        <w:spacing w:line="590" w:lineRule="exact"/>
        <w:ind w:firstLine="632" w:firstLineChars="200"/>
        <w:rPr>
          <w:rFonts w:hint="eastAsia" w:ascii="宋体" w:hAnsi="宋体" w:eastAsia="仿宋_GB2312" w:cs="仿宋_GB2312"/>
          <w:sz w:val="32"/>
          <w:szCs w:val="32"/>
        </w:rPr>
        <w:pPrChange w:id="638" w:author="卢颖东" w:date="2019-06-04T11:11:00Z">
          <w:pPr>
            <w:adjustRightInd w:val="0"/>
            <w:snapToGrid w:val="0"/>
            <w:spacing w:line="600" w:lineRule="exact"/>
            <w:ind w:firstLine="632" w:firstLineChars="200"/>
          </w:pPr>
        </w:pPrChange>
      </w:pPr>
      <w:r>
        <w:rPr>
          <w:rFonts w:hint="eastAsia" w:ascii="宋体" w:hAnsi="宋体" w:eastAsia="黑体" w:cs="黑体"/>
          <w:bCs/>
          <w:sz w:val="32"/>
          <w:szCs w:val="32"/>
          <w:rPrChange w:id="639" w:author="卢颖东" w:date="2019-06-04T11:42:00Z">
            <w:rPr>
              <w:rFonts w:hint="eastAsia" w:ascii="黑体" w:hAnsi="黑体" w:eastAsia="黑体" w:cs="黑体"/>
              <w:bCs/>
              <w:sz w:val="32"/>
              <w:szCs w:val="32"/>
            </w:rPr>
          </w:rPrChange>
        </w:rPr>
        <w:t>第四十六条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市人民政府、榕城区人民政府及有关主管部门有下列行为之一的，</w:t>
      </w:r>
      <w:r>
        <w:rPr>
          <w:rFonts w:hint="eastAsia" w:ascii="宋体" w:hAnsi="宋体" w:eastAsia="仿宋_GB2312" w:cs="仿宋_GB2312"/>
          <w:color w:val="000000"/>
          <w:kern w:val="0"/>
          <w:sz w:val="32"/>
          <w:szCs w:val="32"/>
          <w:shd w:val="clear" w:color="auto" w:fill="FFFFFF"/>
          <w:lang/>
        </w:rPr>
        <w:t>责令改正；</w:t>
      </w:r>
      <w:r>
        <w:rPr>
          <w:rFonts w:hint="eastAsia" w:ascii="宋体" w:hAnsi="宋体" w:eastAsia="仿宋_GB2312" w:cs="仿宋_GB2312"/>
          <w:sz w:val="32"/>
          <w:szCs w:val="32"/>
        </w:rPr>
        <w:t>对直接负责的主管人员和其他直接责任人员依法给予处分；构成犯罪的，依法追究刑事责任：</w:t>
      </w:r>
    </w:p>
    <w:p>
      <w:pPr>
        <w:adjustRightInd w:val="0"/>
        <w:snapToGrid w:val="0"/>
        <w:spacing w:line="590" w:lineRule="exact"/>
        <w:ind w:firstLine="632" w:firstLineChars="200"/>
        <w:rPr>
          <w:rFonts w:hint="eastAsia" w:ascii="宋体" w:hAnsi="宋体" w:eastAsia="仿宋_GB2312" w:cs="仿宋_GB2312"/>
          <w:sz w:val="32"/>
          <w:szCs w:val="32"/>
        </w:rPr>
        <w:pPrChange w:id="640"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（一）未按照规定建立古城保护名录的；</w:t>
      </w:r>
    </w:p>
    <w:p>
      <w:pPr>
        <w:adjustRightInd w:val="0"/>
        <w:snapToGrid w:val="0"/>
        <w:spacing w:line="590" w:lineRule="exact"/>
        <w:ind w:firstLine="632" w:firstLineChars="200"/>
        <w:rPr>
          <w:rFonts w:hint="eastAsia" w:ascii="宋体" w:hAnsi="宋体" w:eastAsia="仿宋_GB2312" w:cs="仿宋_GB2312"/>
          <w:color w:val="FF0000"/>
          <w:sz w:val="32"/>
          <w:szCs w:val="32"/>
        </w:rPr>
        <w:pPrChange w:id="641"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（二）未按照规定组织编制保护规划的；</w:t>
      </w:r>
    </w:p>
    <w:p>
      <w:pPr>
        <w:adjustRightInd w:val="0"/>
        <w:snapToGrid w:val="0"/>
        <w:spacing w:line="590" w:lineRule="exact"/>
        <w:ind w:firstLine="632" w:firstLineChars="200"/>
        <w:rPr>
          <w:rFonts w:hint="eastAsia" w:ascii="宋体" w:hAnsi="宋体" w:eastAsia="仿宋_GB2312" w:cs="仿宋_GB2312"/>
          <w:color w:val="FF0000"/>
          <w:sz w:val="32"/>
          <w:szCs w:val="32"/>
        </w:rPr>
        <w:pPrChange w:id="642"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（三）未按照规定设立保护标志的；</w:t>
      </w:r>
    </w:p>
    <w:p>
      <w:pPr>
        <w:adjustRightInd w:val="0"/>
        <w:snapToGrid w:val="0"/>
        <w:spacing w:line="590" w:lineRule="exact"/>
        <w:ind w:firstLine="632" w:firstLineChars="200"/>
        <w:rPr>
          <w:rFonts w:hint="eastAsia" w:ascii="宋体" w:hAnsi="宋体" w:eastAsia="仿宋_GB2312" w:cs="仿宋_GB2312"/>
          <w:color w:val="FF0000"/>
          <w:sz w:val="32"/>
          <w:szCs w:val="32"/>
        </w:rPr>
        <w:pPrChange w:id="643" w:author="卢颖东" w:date="2019-06-04T11:11:00Z">
          <w:pPr>
            <w:adjustRightInd w:val="0"/>
            <w:snapToGrid w:val="0"/>
            <w:spacing w:line="600" w:lineRule="exact"/>
            <w:ind w:firstLine="632" w:firstLineChars="200"/>
          </w:pPr>
        </w:pPrChange>
      </w:pPr>
      <w:r>
        <w:rPr>
          <w:rFonts w:hint="eastAsia" w:ascii="宋体" w:hAnsi="宋体" w:eastAsia="仿宋_GB2312" w:cs="仿宋_GB2312"/>
          <w:sz w:val="32"/>
          <w:szCs w:val="32"/>
        </w:rPr>
        <w:t>（四）未按照规定将揭阳古城保护名录中保护对象资料纳入管理信息系统的；</w:t>
      </w:r>
    </w:p>
    <w:p>
      <w:pPr>
        <w:widowControl/>
        <w:adjustRightInd w:val="0"/>
        <w:snapToGrid w:val="0"/>
        <w:spacing w:line="590" w:lineRule="exact"/>
        <w:ind w:firstLine="632" w:firstLineChars="200"/>
        <w:jc w:val="left"/>
        <w:rPr>
          <w:rFonts w:hint="eastAsia" w:ascii="宋体" w:hAnsi="宋体" w:eastAsia="仿宋_GB2312" w:cs="仿宋_GB2312"/>
          <w:sz w:val="32"/>
          <w:szCs w:val="32"/>
        </w:rPr>
        <w:pPrChange w:id="644" w:author="卢颖东" w:date="2019-06-04T11:11:00Z">
          <w:pPr>
            <w:widowControl/>
            <w:adjustRightInd w:val="0"/>
            <w:snapToGrid w:val="0"/>
            <w:spacing w:line="600" w:lineRule="exact"/>
            <w:ind w:firstLine="632" w:firstLineChars="200"/>
            <w:jc w:val="left"/>
          </w:pPr>
        </w:pPrChange>
      </w:pPr>
      <w:r>
        <w:rPr>
          <w:rFonts w:hint="eastAsia" w:ascii="宋体" w:hAnsi="宋体" w:eastAsia="仿宋_GB2312" w:cs="仿宋_GB2312"/>
          <w:sz w:val="32"/>
          <w:szCs w:val="32"/>
        </w:rPr>
        <w:t>（五）未及时启动历史文化街区申报或者未及时组织开展历史建筑确定工作的；</w:t>
      </w:r>
    </w:p>
    <w:p>
      <w:pPr>
        <w:widowControl/>
        <w:adjustRightInd w:val="0"/>
        <w:snapToGrid w:val="0"/>
        <w:spacing w:line="590" w:lineRule="exact"/>
        <w:ind w:firstLine="632" w:firstLineChars="200"/>
        <w:jc w:val="left"/>
        <w:rPr>
          <w:rFonts w:hint="eastAsia" w:ascii="宋体" w:hAnsi="宋体" w:eastAsia="仿宋_GB2312" w:cs="仿宋_GB2312"/>
          <w:sz w:val="32"/>
          <w:szCs w:val="32"/>
        </w:rPr>
        <w:pPrChange w:id="645" w:author="卢颖东" w:date="2019-06-04T11:11:00Z">
          <w:pPr>
            <w:widowControl/>
            <w:adjustRightInd w:val="0"/>
            <w:snapToGrid w:val="0"/>
            <w:spacing w:line="600" w:lineRule="exact"/>
            <w:ind w:firstLine="632" w:firstLineChars="200"/>
            <w:jc w:val="left"/>
          </w:pPr>
        </w:pPrChange>
      </w:pPr>
      <w:r>
        <w:rPr>
          <w:rFonts w:hint="eastAsia" w:ascii="宋体" w:hAnsi="宋体" w:eastAsia="仿宋_GB2312" w:cs="仿宋_GB2312"/>
          <w:sz w:val="32"/>
          <w:szCs w:val="32"/>
        </w:rPr>
        <w:t xml:space="preserve">（六）未及时受理投诉举报或者未依法查处违法行为的； </w:t>
      </w:r>
    </w:p>
    <w:p>
      <w:pPr>
        <w:pStyle w:val="13"/>
        <w:snapToGrid w:val="0"/>
        <w:spacing w:before="0" w:line="590" w:lineRule="exact"/>
        <w:ind w:firstLine="632" w:firstLineChars="200"/>
        <w:jc w:val="left"/>
        <w:rPr>
          <w:rFonts w:hint="eastAsia" w:ascii="宋体" w:hAnsi="宋体" w:eastAsia="仿宋_GB2312" w:cs="仿宋_GB2312"/>
          <w:b/>
          <w:sz w:val="32"/>
          <w:szCs w:val="32"/>
        </w:rPr>
        <w:pPrChange w:id="646" w:author="卢颖东" w:date="2019-06-04T11:11:00Z">
          <w:pPr>
            <w:pStyle w:val="13"/>
            <w:snapToGrid w:val="0"/>
            <w:spacing w:line="600" w:lineRule="exact"/>
            <w:ind w:firstLine="632" w:firstLineChars="200"/>
            <w:jc w:val="left"/>
          </w:pPr>
        </w:pPrChange>
      </w:pPr>
      <w:r>
        <w:rPr>
          <w:rFonts w:hint="eastAsia" w:ascii="宋体" w:hAnsi="宋体" w:eastAsia="仿宋_GB2312" w:cs="仿宋_GB2312"/>
          <w:sz w:val="32"/>
          <w:szCs w:val="32"/>
        </w:rPr>
        <w:t>（七）在揭阳古城保护工作中有其他滥用职权、玩忽职守、徇私舞弊行为的。</w:t>
      </w:r>
    </w:p>
    <w:p>
      <w:pPr>
        <w:snapToGrid w:val="0"/>
        <w:spacing w:line="590" w:lineRule="exact"/>
        <w:ind w:firstLine="640"/>
        <w:rPr>
          <w:rFonts w:hint="eastAsia" w:ascii="宋体" w:hAnsi="宋体" w:eastAsia="仿宋_GB2312" w:cs="仿宋_GB2312"/>
          <w:sz w:val="32"/>
          <w:szCs w:val="32"/>
        </w:rPr>
        <w:pPrChange w:id="647" w:author="卢颖东" w:date="2019-06-04T11:11:00Z">
          <w:pPr>
            <w:snapToGrid w:val="0"/>
            <w:spacing w:line="600" w:lineRule="exact"/>
            <w:ind w:firstLine="640"/>
          </w:pPr>
        </w:pPrChange>
      </w:pPr>
      <w:r>
        <w:rPr>
          <w:rFonts w:hint="eastAsia" w:ascii="宋体" w:hAnsi="宋体" w:eastAsia="黑体" w:cs="黑体"/>
          <w:bCs/>
          <w:sz w:val="32"/>
          <w:szCs w:val="32"/>
          <w:rPrChange w:id="648" w:author="卢颖东" w:date="2019-06-04T11:42:00Z">
            <w:rPr>
              <w:rFonts w:hint="eastAsia" w:ascii="黑体" w:hAnsi="黑体" w:eastAsia="黑体" w:cs="黑体"/>
              <w:bCs/>
              <w:sz w:val="32"/>
              <w:szCs w:val="32"/>
            </w:rPr>
          </w:rPrChange>
        </w:rPr>
        <w:t>第四十七条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违反本条例第二十九条第一项、第二项规定，在历史文化街区、历史建筑、历史风貌区保护范围内占用揭阳古城保护规划确定保留的园林绿地、河湖水系、道路等，或者修建生产和储存爆炸性、易燃性、放射性、毒害性、腐蚀性物品的工厂、仓库等的，由市人民政府城乡规划主管部门责令停止违法行为、限期恢复原状或者采取其他补救措施；有违法所得的，没收违法所得；逾期不恢复原状或者不采取其他补救措施的，市人民政府城乡规划主管部门可以指定有能力的单位代为恢复原状或者采取其他补救措施，所需费用由违法者承担；造成严重后果的，对单位并处五十万元以上一百万元以下的罚款，对个人并处五万元以上十万元以下的罚款；造成损失的，依法承担赔偿责任。</w:t>
      </w:r>
    </w:p>
    <w:p>
      <w:pPr>
        <w:tabs>
          <w:tab w:val="left" w:pos="6300"/>
        </w:tabs>
        <w:adjustRightInd w:val="0"/>
        <w:snapToGrid w:val="0"/>
        <w:spacing w:line="590" w:lineRule="exact"/>
        <w:ind w:firstLine="632" w:firstLineChars="200"/>
        <w:rPr>
          <w:rFonts w:hint="eastAsia" w:ascii="宋体" w:hAnsi="宋体" w:eastAsia="仿宋_GB2312" w:cs="仿宋_GB2312"/>
          <w:sz w:val="32"/>
          <w:szCs w:val="32"/>
        </w:rPr>
        <w:pPrChange w:id="649" w:author="卢颖东" w:date="2019-06-04T11:11:00Z">
          <w:pPr>
            <w:tabs>
              <w:tab w:val="left" w:pos="6300"/>
            </w:tabs>
            <w:adjustRightInd w:val="0"/>
            <w:snapToGrid w:val="0"/>
            <w:spacing w:line="600" w:lineRule="exact"/>
            <w:ind w:firstLine="632" w:firstLineChars="200"/>
          </w:pPr>
        </w:pPrChange>
      </w:pPr>
      <w:r>
        <w:rPr>
          <w:rFonts w:hint="eastAsia" w:ascii="宋体" w:hAnsi="宋体" w:eastAsia="仿宋_GB2312" w:cs="仿宋_GB2312"/>
          <w:sz w:val="32"/>
          <w:szCs w:val="32"/>
        </w:rPr>
        <w:t>违反本条例第二十九条第三项规定，在历史建筑上刻划、涂污的，由市人民政府城乡规划主管部门责令恢复原状或者采取其他补救措施，并处五十元的罚款。</w:t>
      </w:r>
    </w:p>
    <w:p>
      <w:pPr>
        <w:pStyle w:val="13"/>
        <w:snapToGrid w:val="0"/>
        <w:spacing w:before="0" w:line="590" w:lineRule="exact"/>
        <w:ind w:firstLine="632" w:firstLineChars="200"/>
        <w:jc w:val="left"/>
        <w:rPr>
          <w:rFonts w:hint="eastAsia" w:ascii="宋体" w:hAnsi="宋体" w:eastAsia="仿宋_GB2312" w:cs="仿宋_GB2312"/>
          <w:kern w:val="2"/>
          <w:sz w:val="32"/>
          <w:szCs w:val="32"/>
        </w:rPr>
        <w:pPrChange w:id="650" w:author="卢颖东" w:date="2019-06-04T11:11:00Z">
          <w:pPr>
            <w:pStyle w:val="13"/>
            <w:snapToGrid w:val="0"/>
            <w:spacing w:line="600" w:lineRule="exact"/>
            <w:ind w:firstLine="632" w:firstLineChars="200"/>
            <w:jc w:val="left"/>
          </w:pPr>
        </w:pPrChange>
      </w:pPr>
      <w:r>
        <w:rPr>
          <w:rFonts w:hint="eastAsia" w:ascii="宋体" w:hAnsi="宋体" w:eastAsia="黑体" w:cs="黑体"/>
          <w:sz w:val="32"/>
          <w:szCs w:val="32"/>
          <w:rPrChange w:id="651" w:author="卢颖东" w:date="2019-06-04T11:42:00Z">
            <w:rPr>
              <w:rFonts w:hint="eastAsia" w:ascii="黑体" w:hAnsi="黑体" w:eastAsia="黑体" w:cs="黑体"/>
              <w:sz w:val="32"/>
              <w:szCs w:val="32"/>
            </w:rPr>
          </w:rPrChange>
        </w:rPr>
        <w:t>第四十八条</w:t>
      </w:r>
      <w:r>
        <w:rPr>
          <w:rFonts w:hint="eastAsia" w:ascii="宋体" w:hAnsi="宋体" w:eastAsia="仿宋_GB2312" w:cs="仿宋_GB2312"/>
          <w:sz w:val="32"/>
          <w:szCs w:val="32"/>
        </w:rPr>
        <w:t xml:space="preserve">  违反本条例第三十条第一款规定，未经批准对历史建筑进行外部修缮装饰、添加设施或者改变历史建筑的结构、使用性质的，由市人民政府城乡规划主管部门责令停止违法行为、限期恢复原状或者采取其他补救措施；有违法所得的，没收违法所得；逾期不恢复原状或者不采取其他补救措施的，市人民政府城乡规划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tabs>
          <w:tab w:val="left" w:pos="6300"/>
        </w:tabs>
        <w:adjustRightInd w:val="0"/>
        <w:snapToGrid w:val="0"/>
        <w:spacing w:line="590" w:lineRule="exact"/>
        <w:ind w:firstLine="632" w:firstLineChars="200"/>
        <w:rPr>
          <w:rFonts w:hint="eastAsia" w:ascii="宋体" w:hAnsi="宋体" w:eastAsia="仿宋_GB2312" w:cs="仿宋_GB2312"/>
          <w:sz w:val="32"/>
          <w:szCs w:val="32"/>
        </w:rPr>
        <w:pPrChange w:id="652" w:author="卢颖东" w:date="2019-06-04T11:11:00Z">
          <w:pPr>
            <w:tabs>
              <w:tab w:val="left" w:pos="6300"/>
            </w:tabs>
            <w:adjustRightInd w:val="0"/>
            <w:snapToGrid w:val="0"/>
            <w:spacing w:line="600" w:lineRule="exact"/>
            <w:ind w:firstLine="632" w:firstLineChars="200"/>
          </w:pPr>
        </w:pPrChange>
      </w:pPr>
      <w:r>
        <w:rPr>
          <w:rFonts w:hint="eastAsia" w:ascii="宋体" w:hAnsi="宋体" w:eastAsia="仿宋_GB2312" w:cs="仿宋_GB2312"/>
          <w:bCs/>
          <w:sz w:val="32"/>
          <w:szCs w:val="32"/>
        </w:rPr>
        <w:t xml:space="preserve"> </w:t>
      </w:r>
      <w:r>
        <w:rPr>
          <w:rFonts w:hint="eastAsia" w:ascii="宋体" w:hAnsi="宋体" w:eastAsia="黑体" w:cs="黑体"/>
          <w:bCs/>
          <w:sz w:val="32"/>
          <w:szCs w:val="32"/>
          <w:rPrChange w:id="653" w:author="卢颖东" w:date="2019-06-04T11:42:00Z">
            <w:rPr>
              <w:rFonts w:hint="eastAsia" w:ascii="黑体" w:hAnsi="黑体" w:eastAsia="黑体" w:cs="黑体"/>
              <w:bCs/>
              <w:sz w:val="32"/>
              <w:szCs w:val="32"/>
            </w:rPr>
          </w:rPrChange>
        </w:rPr>
        <w:t>第四十九条</w:t>
      </w:r>
      <w:r>
        <w:rPr>
          <w:rFonts w:hint="eastAsia" w:ascii="宋体" w:hAnsi="宋体" w:eastAsia="仿宋_GB2312" w:cs="仿宋_GB2312"/>
          <w:bCs/>
          <w:sz w:val="32"/>
          <w:szCs w:val="32"/>
        </w:rPr>
        <w:t xml:space="preserve">  违反本条例第三十一条第一款规定，损坏或者擅自迁移、拆除纳入保护名录的历史建筑的，由市人民政府城乡规划主管部门责令停止违法行为、限期恢复原状或者采取其他补救措施；有违法所得的，没收违法所得；逾期不恢复原状或者不采取其他补救措施的，市人民政府城乡规划主管部门可以指定有能力的单位代为恢复原状或者采取其他</w:t>
      </w:r>
      <w:r>
        <w:rPr>
          <w:rFonts w:hint="eastAsia" w:ascii="宋体" w:hAnsi="宋体" w:eastAsia="仿宋_GB2312" w:cs="仿宋_GB2312"/>
          <w:sz w:val="32"/>
          <w:szCs w:val="32"/>
        </w:rPr>
        <w:t>补救措施，所需费用由违法者承担；造成严重后果的，对单位并处二十万元以上五十万元以下的罚款，对个人并处十万元以上二十万元以下的罚款；造成损失的，依法承担赔偿责任。</w:t>
      </w:r>
    </w:p>
    <w:p>
      <w:pPr>
        <w:tabs>
          <w:tab w:val="left" w:pos="6300"/>
        </w:tabs>
        <w:adjustRightInd w:val="0"/>
        <w:snapToGrid w:val="0"/>
        <w:spacing w:line="590" w:lineRule="exact"/>
        <w:ind w:firstLine="632" w:firstLineChars="200"/>
        <w:rPr>
          <w:rFonts w:hint="eastAsia" w:ascii="宋体" w:hAnsi="宋体" w:eastAsia="仿宋_GB2312" w:cs="仿宋_GB2312"/>
          <w:sz w:val="32"/>
          <w:szCs w:val="32"/>
        </w:rPr>
        <w:pPrChange w:id="654" w:author="卢颖东" w:date="2019-06-04T11:11:00Z">
          <w:pPr>
            <w:tabs>
              <w:tab w:val="left" w:pos="6300"/>
            </w:tabs>
            <w:adjustRightInd w:val="0"/>
            <w:snapToGrid w:val="0"/>
            <w:spacing w:line="600" w:lineRule="exact"/>
            <w:ind w:firstLine="632" w:firstLineChars="200"/>
          </w:pPr>
        </w:pPrChange>
      </w:pPr>
      <w:r>
        <w:rPr>
          <w:rFonts w:hint="eastAsia" w:ascii="宋体" w:hAnsi="宋体" w:eastAsia="黑体" w:cs="黑体"/>
          <w:bCs/>
          <w:sz w:val="32"/>
          <w:szCs w:val="32"/>
          <w:rPrChange w:id="655" w:author="卢颖东" w:date="2019-06-04T11:42:00Z">
            <w:rPr>
              <w:rFonts w:hint="eastAsia" w:ascii="黑体" w:hAnsi="黑体" w:eastAsia="黑体" w:cs="黑体"/>
              <w:bCs/>
              <w:sz w:val="32"/>
              <w:szCs w:val="32"/>
            </w:rPr>
          </w:rPrChange>
        </w:rPr>
        <w:t>第五十条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违反本条例第三十四条第二款规定，擅自设置、移动、涂改或者损毁保护标志的，由市人民政府城乡规划主管部门责令停止违法行为并限期改正，逾期不改正的，对单位处以一万元以上五万元以下的罚款，对个人处以一千元以上一万元以下的罚款。</w:t>
      </w:r>
    </w:p>
    <w:p>
      <w:pPr>
        <w:tabs>
          <w:tab w:val="left" w:pos="6300"/>
        </w:tabs>
        <w:adjustRightInd w:val="0"/>
        <w:snapToGrid w:val="0"/>
        <w:spacing w:line="590" w:lineRule="exact"/>
        <w:ind w:firstLine="632" w:firstLineChars="200"/>
        <w:rPr>
          <w:rFonts w:hint="eastAsia" w:ascii="宋体" w:hAnsi="宋体" w:eastAsia="仿宋_GB2312" w:cs="仿宋_GB2312"/>
          <w:sz w:val="32"/>
          <w:szCs w:val="32"/>
        </w:rPr>
        <w:pPrChange w:id="656" w:author="卢颖东" w:date="2019-06-04T11:11:00Z">
          <w:pPr>
            <w:tabs>
              <w:tab w:val="left" w:pos="6300"/>
            </w:tabs>
            <w:adjustRightInd w:val="0"/>
            <w:snapToGrid w:val="0"/>
            <w:spacing w:line="600" w:lineRule="exact"/>
            <w:ind w:firstLine="632" w:firstLineChars="200"/>
          </w:pPr>
        </w:pPrChange>
      </w:pPr>
      <w:r>
        <w:rPr>
          <w:rFonts w:hint="eastAsia" w:ascii="宋体" w:hAnsi="宋体" w:eastAsia="黑体" w:cs="黑体"/>
          <w:bCs/>
          <w:sz w:val="32"/>
          <w:szCs w:val="32"/>
          <w:rPrChange w:id="657" w:author="卢颖东" w:date="2019-06-04T11:42:00Z">
            <w:rPr>
              <w:rFonts w:hint="eastAsia" w:ascii="黑体" w:hAnsi="黑体" w:eastAsia="黑体" w:cs="黑体"/>
              <w:bCs/>
              <w:sz w:val="32"/>
              <w:szCs w:val="32"/>
            </w:rPr>
          </w:rPrChange>
        </w:rPr>
        <w:t>第五十一条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本章规定的行政处罚以及与行政处罚相关的行政强制措施，在实施综合执法的领域，由人民政府城市管理和综合执法部门集中行使。</w:t>
      </w:r>
    </w:p>
    <w:p>
      <w:pPr>
        <w:tabs>
          <w:tab w:val="left" w:pos="6300"/>
        </w:tabs>
        <w:adjustRightInd w:val="0"/>
        <w:snapToGrid w:val="0"/>
        <w:spacing w:line="590" w:lineRule="exact"/>
        <w:ind w:firstLine="632" w:firstLineChars="200"/>
        <w:rPr>
          <w:rFonts w:hint="eastAsia" w:ascii="宋体" w:hAnsi="宋体" w:eastAsia="仿宋_GB2312" w:cs="仿宋_GB2312"/>
          <w:sz w:val="32"/>
          <w:szCs w:val="32"/>
        </w:rPr>
        <w:pPrChange w:id="658" w:author="卢颖东" w:date="2019-06-04T11:11:00Z">
          <w:pPr>
            <w:tabs>
              <w:tab w:val="left" w:pos="6300"/>
            </w:tabs>
            <w:adjustRightInd w:val="0"/>
            <w:snapToGrid w:val="0"/>
            <w:spacing w:line="600" w:lineRule="exact"/>
            <w:ind w:firstLine="632" w:firstLineChars="200"/>
          </w:pPr>
        </w:pPrChange>
      </w:pPr>
      <w:bookmarkStart w:id="4" w:name="_Toc503776545"/>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659" w:author="卢颖东" w:date="2019-06-04T11:11:00Z">
          <w:pPr>
            <w:tabs>
              <w:tab w:val="left" w:pos="6300"/>
            </w:tabs>
            <w:adjustRightInd w:val="0"/>
            <w:snapToGrid w:val="0"/>
            <w:spacing w:line="600" w:lineRule="exact"/>
            <w:jc w:val="center"/>
            <w:outlineLvl w:val="0"/>
          </w:pPr>
        </w:pPrChange>
      </w:pPr>
      <w:r>
        <w:rPr>
          <w:rFonts w:hint="eastAsia" w:ascii="宋体" w:hAnsi="宋体" w:eastAsia="黑体" w:cs="方正小标宋简体"/>
          <w:sz w:val="32"/>
          <w:szCs w:val="32"/>
        </w:rPr>
        <w:t>第六章  附</w:t>
      </w:r>
      <w:del w:id="660" w:author="卢颖东" w:date="2019-06-04T11:42:00Z">
        <w:r>
          <w:rPr>
            <w:rFonts w:hint="eastAsia" w:ascii="宋体" w:hAnsi="宋体" w:eastAsia="黑体" w:cs="方正小标宋简体"/>
            <w:sz w:val="32"/>
            <w:szCs w:val="32"/>
          </w:rPr>
          <w:delText xml:space="preserve">   </w:delText>
        </w:r>
      </w:del>
      <w:r>
        <w:rPr>
          <w:rFonts w:hint="eastAsia" w:ascii="宋体" w:hAnsi="宋体" w:eastAsia="黑体" w:cs="方正小标宋简体"/>
          <w:sz w:val="32"/>
          <w:szCs w:val="32"/>
        </w:rPr>
        <w:t>则</w:t>
      </w:r>
      <w:bookmarkEnd w:id="4"/>
    </w:p>
    <w:p>
      <w:pPr>
        <w:tabs>
          <w:tab w:val="left" w:pos="6300"/>
        </w:tabs>
        <w:adjustRightInd w:val="0"/>
        <w:snapToGrid w:val="0"/>
        <w:spacing w:line="590" w:lineRule="exact"/>
        <w:jc w:val="center"/>
        <w:outlineLvl w:val="0"/>
        <w:rPr>
          <w:rFonts w:hint="eastAsia" w:ascii="宋体" w:hAnsi="宋体" w:eastAsia="黑体" w:cs="方正小标宋简体"/>
          <w:sz w:val="32"/>
          <w:szCs w:val="32"/>
        </w:rPr>
        <w:pPrChange w:id="661" w:author="卢颖东" w:date="2019-06-04T11:11:00Z">
          <w:pPr>
            <w:tabs>
              <w:tab w:val="left" w:pos="6300"/>
            </w:tabs>
            <w:adjustRightInd w:val="0"/>
            <w:snapToGrid w:val="0"/>
            <w:spacing w:line="600" w:lineRule="exact"/>
            <w:jc w:val="center"/>
            <w:outlineLvl w:val="0"/>
          </w:pPr>
        </w:pPrChange>
      </w:pPr>
    </w:p>
    <w:p>
      <w:pPr>
        <w:spacing w:line="590" w:lineRule="exact"/>
        <w:ind w:firstLine="632" w:firstLineChars="200"/>
        <w:rPr>
          <w:rFonts w:ascii="宋体" w:hAnsi="宋体"/>
          <w:szCs w:val="32"/>
        </w:rPr>
        <w:pPrChange w:id="662" w:author="卢颖东" w:date="2019-06-04T11:11:00Z">
          <w:pPr>
            <w:spacing w:line="590" w:lineRule="exact"/>
            <w:ind w:firstLine="632" w:firstLineChars="200"/>
          </w:pPr>
        </w:pPrChange>
      </w:pPr>
      <w:r>
        <w:rPr>
          <w:rFonts w:hint="eastAsia" w:ascii="宋体" w:hAnsi="宋体" w:eastAsia="黑体" w:cs="黑体"/>
          <w:bCs/>
          <w:sz w:val="32"/>
          <w:szCs w:val="32"/>
          <w:rPrChange w:id="663" w:author="卢颖东" w:date="2019-06-04T11:42:00Z">
            <w:rPr>
              <w:rFonts w:hint="eastAsia" w:ascii="黑体" w:hAnsi="黑体" w:eastAsia="黑体" w:cs="黑体"/>
              <w:bCs/>
              <w:sz w:val="32"/>
              <w:szCs w:val="32"/>
            </w:rPr>
          </w:rPrChange>
        </w:rPr>
        <w:t>第五十二条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本条例自2019年8月1日起施行。</w:t>
      </w:r>
    </w:p>
    <w:p>
      <w:pPr>
        <w:widowControl w:val="0"/>
        <w:wordWrap/>
        <w:adjustRightInd/>
        <w:snapToGrid/>
        <w:spacing w:line="590" w:lineRule="exact"/>
        <w:ind w:right="0"/>
        <w:textAlignment w:val="auto"/>
        <w:outlineLvl w:val="9"/>
        <w:rPr>
          <w:rFonts w:hint="eastAsia" w:ascii="宋体" w:hAnsi="宋体" w:eastAsia="仿宋_GB2312" w:cs="仿宋"/>
          <w:color w:val="000000"/>
          <w:sz w:val="32"/>
          <w:szCs w:val="32"/>
        </w:rPr>
        <w:pPrChange w:id="664" w:author="卢颖东" w:date="2019-06-04T11:11:00Z">
          <w:pPr>
            <w:widowControl w:val="0"/>
            <w:wordWrap/>
            <w:adjustRightInd/>
            <w:snapToGrid/>
            <w:spacing w:line="590" w:lineRule="exact"/>
            <w:ind w:right="0"/>
            <w:textAlignment w:val="auto"/>
            <w:outlineLvl w:val="9"/>
          </w:pPr>
        </w:pPrChange>
      </w:pPr>
    </w:p>
    <w:p>
      <w:pPr>
        <w:pStyle w:val="15"/>
        <w:widowControl w:val="0"/>
        <w:wordWrap/>
        <w:adjustRightInd/>
        <w:snapToGrid/>
        <w:spacing w:line="590" w:lineRule="exact"/>
        <w:ind w:right="0"/>
        <w:textAlignment w:val="auto"/>
        <w:outlineLvl w:val="9"/>
        <w:rPr>
          <w:rFonts w:hint="default" w:ascii="宋体" w:hAnsi="宋体" w:eastAsia="方正小标宋_GBK" w:cs="Times New Roman"/>
          <w:b w:val="0"/>
          <w:bCs w:val="0"/>
          <w:color w:val="000000"/>
          <w:spacing w:val="0"/>
          <w:sz w:val="44"/>
          <w:szCs w:val="44"/>
        </w:rPr>
        <w:pPrChange w:id="665" w:author="卢颖东" w:date="2019-06-04T11:11:00Z">
          <w:pPr>
            <w:pStyle w:val="15"/>
            <w:widowControl w:val="0"/>
            <w:wordWrap/>
            <w:adjustRightInd/>
            <w:snapToGrid/>
            <w:spacing w:line="590" w:lineRule="exact"/>
            <w:ind w:right="0"/>
            <w:textAlignment w:val="auto"/>
            <w:outlineLvl w:val="9"/>
          </w:pPr>
        </w:pPrChange>
      </w:pPr>
    </w:p>
    <w:p>
      <w:pPr>
        <w:pStyle w:val="15"/>
        <w:widowControl w:val="0"/>
        <w:wordWrap/>
        <w:adjustRightInd/>
        <w:snapToGrid/>
        <w:spacing w:line="590" w:lineRule="exact"/>
        <w:ind w:right="0"/>
        <w:textAlignment w:val="auto"/>
        <w:outlineLvl w:val="9"/>
        <w:rPr>
          <w:del w:id="667" w:author="谢浩然" w:date="2019-06-17T10:31:00Z"/>
          <w:rFonts w:hint="default" w:ascii="宋体" w:hAnsi="宋体" w:eastAsia="方正小标宋_GBK" w:cs="Times New Roman"/>
          <w:b w:val="0"/>
          <w:bCs w:val="0"/>
          <w:color w:val="000000"/>
          <w:spacing w:val="0"/>
          <w:sz w:val="44"/>
          <w:szCs w:val="44"/>
        </w:rPr>
        <w:pPrChange w:id="666" w:author="卢颖东" w:date="2019-06-04T11:11:00Z">
          <w:pPr>
            <w:pStyle w:val="15"/>
            <w:widowControl w:val="0"/>
            <w:wordWrap/>
            <w:adjustRightInd/>
            <w:snapToGrid/>
            <w:spacing w:line="590" w:lineRule="exact"/>
            <w:ind w:right="0"/>
            <w:textAlignment w:val="auto"/>
            <w:outlineLvl w:val="9"/>
          </w:pPr>
        </w:pPrChange>
      </w:pPr>
      <w:del w:id="668" w:author="谢浩然" w:date="2019-06-17T10:31:00Z">
        <w:r>
          <w:rPr>
            <w:rFonts w:hint="default" w:ascii="宋体" w:hAnsi="宋体" w:eastAsia="方正小标宋_GBK" w:cs="Times New Roman"/>
            <w:b w:val="0"/>
            <w:bCs w:val="0"/>
            <w:color w:val="000000"/>
            <w:spacing w:val="0"/>
            <w:sz w:val="44"/>
            <w:szCs w:val="44"/>
          </w:rPr>
          <w:br w:type="page"/>
        </w:r>
      </w:del>
    </w:p>
    <w:p>
      <w:pPr>
        <w:pStyle w:val="15"/>
        <w:widowControl w:val="0"/>
        <w:wordWrap/>
        <w:adjustRightInd/>
        <w:snapToGrid/>
        <w:spacing w:line="590" w:lineRule="exact"/>
        <w:ind w:right="0"/>
        <w:textAlignment w:val="auto"/>
        <w:outlineLvl w:val="9"/>
        <w:rPr>
          <w:del w:id="670" w:author="谢浩然" w:date="2019-06-17T10:31:00Z"/>
          <w:rFonts w:hint="default" w:ascii="宋体" w:hAnsi="宋体" w:eastAsia="方正小标宋_GBK" w:cs="Times New Roman"/>
          <w:b w:val="0"/>
          <w:bCs w:val="0"/>
          <w:color w:val="000000"/>
          <w:spacing w:val="0"/>
          <w:sz w:val="44"/>
          <w:szCs w:val="44"/>
        </w:rPr>
        <w:pPrChange w:id="669" w:author="卢颖东" w:date="2019-06-04T11:11:00Z">
          <w:pPr>
            <w:pStyle w:val="15"/>
            <w:widowControl w:val="0"/>
            <w:wordWrap/>
            <w:adjustRightInd/>
            <w:snapToGrid/>
            <w:spacing w:line="590" w:lineRule="exact"/>
            <w:ind w:right="0"/>
            <w:textAlignment w:val="auto"/>
            <w:outlineLvl w:val="9"/>
          </w:pPr>
        </w:pPrChange>
      </w:pPr>
    </w:p>
    <w:p>
      <w:pPr>
        <w:pStyle w:val="15"/>
        <w:spacing w:line="590" w:lineRule="exact"/>
        <w:jc w:val="center"/>
        <w:rPr>
          <w:del w:id="672" w:author="谢浩然" w:date="2019-06-17T10:31:00Z"/>
          <w:rFonts w:hint="eastAsia" w:ascii="宋体" w:hAnsi="宋体" w:eastAsia="黑体" w:cs="黑体"/>
          <w:b/>
          <w:bCs/>
          <w:color w:val="000000"/>
          <w:sz w:val="44"/>
          <w:szCs w:val="44"/>
        </w:rPr>
        <w:pPrChange w:id="671" w:author="谢浩然" w:date="2019-06-17T10:31:00Z">
          <w:pPr>
            <w:spacing w:line="590" w:lineRule="exact"/>
            <w:jc w:val="center"/>
          </w:pPr>
        </w:pPrChange>
      </w:pPr>
      <w:del w:id="673" w:author="谢浩然" w:date="2019-06-17T10:31:00Z">
        <w:r>
          <w:rPr>
            <w:rFonts w:hint="eastAsia" w:ascii="宋体" w:hAnsi="宋体" w:eastAsia="黑体" w:cs="黑体"/>
            <w:color w:val="000000"/>
            <w:spacing w:val="0"/>
            <w:sz w:val="44"/>
            <w:szCs w:val="44"/>
          </w:rPr>
          <w:delText>关于《</w:delText>
        </w:r>
      </w:del>
      <w:del w:id="674" w:author="谢浩然" w:date="2019-06-17T10:31:00Z">
        <w:r>
          <w:rPr>
            <w:rFonts w:hint="eastAsia" w:ascii="宋体" w:hAnsi="宋体" w:eastAsia="黑体" w:cs="黑体"/>
            <w:color w:val="000000"/>
            <w:spacing w:val="0"/>
            <w:sz w:val="44"/>
            <w:szCs w:val="44"/>
            <w:lang w:eastAsia="zh-CN"/>
          </w:rPr>
          <w:delText>揭阳古城保护</w:delText>
        </w:r>
      </w:del>
      <w:del w:id="675" w:author="谢浩然" w:date="2019-06-17T10:31:00Z">
        <w:r>
          <w:rPr>
            <w:rFonts w:hint="eastAsia" w:ascii="宋体" w:hAnsi="宋体" w:eastAsia="黑体" w:cs="黑体"/>
            <w:color w:val="000000"/>
            <w:spacing w:val="0"/>
            <w:sz w:val="44"/>
            <w:szCs w:val="44"/>
          </w:rPr>
          <w:delText>条例》的说明</w:delText>
        </w:r>
      </w:del>
    </w:p>
    <w:p>
      <w:pPr>
        <w:pStyle w:val="15"/>
        <w:spacing w:line="590" w:lineRule="exact"/>
        <w:jc w:val="center"/>
        <w:rPr>
          <w:del w:id="677" w:author="谢浩然" w:date="2019-06-17T10:31:00Z"/>
          <w:rFonts w:hint="eastAsia" w:ascii="宋体" w:hAnsi="宋体" w:eastAsia="楷体_GB2312" w:cs="楷体_GB2312"/>
          <w:color w:val="000000"/>
          <w:sz w:val="32"/>
          <w:szCs w:val="32"/>
        </w:rPr>
        <w:pPrChange w:id="676" w:author="谢浩然" w:date="2019-06-17T10:31:00Z">
          <w:pPr>
            <w:spacing w:line="590" w:lineRule="exact"/>
            <w:jc w:val="center"/>
          </w:pPr>
        </w:pPrChange>
      </w:pPr>
      <w:del w:id="678" w:author="谢浩然" w:date="2019-06-17T10:31:00Z">
        <w:r>
          <w:rPr>
            <w:rFonts w:hint="eastAsia" w:ascii="宋体" w:hAnsi="宋体" w:eastAsia="方正小标宋_GBK" w:cs="方正小标宋_GBK"/>
            <w:color w:val="000000"/>
            <w:sz w:val="32"/>
            <w:szCs w:val="32"/>
          </w:rPr>
          <w:delText>——</w:delText>
        </w:r>
      </w:del>
      <w:del w:id="679" w:author="谢浩然" w:date="2019-06-17T10:31:00Z">
        <w:r>
          <w:rPr>
            <w:rFonts w:hint="eastAsia" w:ascii="宋体" w:hAnsi="宋体" w:eastAsia="楷体_GB2312" w:cs="楷体_GB2312"/>
            <w:color w:val="000000"/>
            <w:sz w:val="32"/>
            <w:szCs w:val="32"/>
          </w:rPr>
          <w:delText>201</w:delText>
        </w:r>
      </w:del>
      <w:del w:id="680" w:author="谢浩然" w:date="2019-06-17T10:31:00Z">
        <w:r>
          <w:rPr>
            <w:rFonts w:hint="eastAsia" w:ascii="宋体" w:hAnsi="宋体" w:eastAsia="楷体_GB2312" w:cs="楷体_GB2312"/>
            <w:color w:val="000000"/>
            <w:sz w:val="32"/>
            <w:szCs w:val="32"/>
            <w:lang w:val="en-US" w:eastAsia="zh-CN"/>
          </w:rPr>
          <w:delText>9</w:delText>
        </w:r>
      </w:del>
      <w:del w:id="681" w:author="谢浩然" w:date="2019-06-17T10:31:00Z">
        <w:r>
          <w:rPr>
            <w:rFonts w:hint="eastAsia" w:ascii="宋体" w:hAnsi="宋体" w:eastAsia="楷体_GB2312" w:cs="楷体_GB2312"/>
            <w:color w:val="000000"/>
            <w:sz w:val="32"/>
            <w:szCs w:val="32"/>
          </w:rPr>
          <w:delText>年</w:delText>
        </w:r>
      </w:del>
      <w:del w:id="682" w:author="谢浩然" w:date="2019-06-17T10:31:00Z">
        <w:r>
          <w:rPr>
            <w:rFonts w:hint="eastAsia" w:ascii="宋体" w:hAnsi="宋体" w:eastAsia="楷体_GB2312" w:cs="楷体_GB2312"/>
            <w:color w:val="000000"/>
            <w:sz w:val="32"/>
            <w:szCs w:val="32"/>
            <w:lang w:val="en-US" w:eastAsia="zh-CN"/>
          </w:rPr>
          <w:delText>5</w:delText>
        </w:r>
      </w:del>
      <w:del w:id="683" w:author="谢浩然" w:date="2019-06-17T10:31:00Z">
        <w:r>
          <w:rPr>
            <w:rFonts w:hint="eastAsia" w:ascii="宋体" w:hAnsi="宋体" w:eastAsia="楷体_GB2312" w:cs="楷体_GB2312"/>
            <w:color w:val="000000"/>
            <w:sz w:val="32"/>
            <w:szCs w:val="32"/>
          </w:rPr>
          <w:delText>月</w:delText>
        </w:r>
      </w:del>
      <w:del w:id="684" w:author="谢浩然" w:date="2019-06-17T10:31:00Z">
        <w:r>
          <w:rPr>
            <w:rFonts w:hint="eastAsia" w:ascii="宋体" w:hAnsi="宋体" w:eastAsia="楷体_GB2312" w:cs="楷体_GB2312"/>
            <w:color w:val="000000"/>
            <w:sz w:val="32"/>
            <w:szCs w:val="32"/>
            <w:lang w:val="en-US" w:eastAsia="zh-CN"/>
          </w:rPr>
          <w:delText>20</w:delText>
        </w:r>
      </w:del>
      <w:del w:id="685" w:author="谢浩然" w:date="2019-06-17T10:31:00Z">
        <w:r>
          <w:rPr>
            <w:rFonts w:hint="eastAsia" w:ascii="宋体" w:hAnsi="宋体" w:eastAsia="楷体_GB2312" w:cs="楷体_GB2312"/>
            <w:color w:val="000000"/>
            <w:sz w:val="32"/>
            <w:szCs w:val="32"/>
          </w:rPr>
          <w:delText>日在广东省</w:delText>
        </w:r>
      </w:del>
      <w:del w:id="686" w:author="谢浩然" w:date="2019-06-17T10:31:00Z">
        <w:r>
          <w:rPr>
            <w:rFonts w:hint="eastAsia" w:ascii="宋体" w:hAnsi="宋体" w:eastAsia="楷体_GB2312" w:cs="楷体_GB2312"/>
            <w:color w:val="000000"/>
            <w:sz w:val="32"/>
            <w:szCs w:val="32"/>
            <w:lang w:eastAsia="zh-CN"/>
          </w:rPr>
          <w:delText>第</w:delText>
        </w:r>
      </w:del>
      <w:del w:id="687" w:author="谢浩然" w:date="2019-06-17T10:31:00Z">
        <w:r>
          <w:rPr>
            <w:rFonts w:hint="eastAsia" w:ascii="宋体" w:hAnsi="宋体" w:eastAsia="楷体_GB2312" w:cs="楷体_GB2312"/>
            <w:color w:val="000000"/>
            <w:sz w:val="32"/>
            <w:szCs w:val="32"/>
          </w:rPr>
          <w:delText>十三届</w:delText>
        </w:r>
      </w:del>
    </w:p>
    <w:p>
      <w:pPr>
        <w:pStyle w:val="15"/>
        <w:spacing w:line="590" w:lineRule="exact"/>
        <w:jc w:val="center"/>
        <w:rPr>
          <w:del w:id="689" w:author="谢浩然" w:date="2019-06-17T10:31:00Z"/>
          <w:rFonts w:hint="eastAsia" w:ascii="宋体" w:hAnsi="宋体" w:eastAsia="楷体_GB2312" w:cs="楷体_GB2312"/>
          <w:color w:val="000000"/>
          <w:sz w:val="32"/>
          <w:szCs w:val="32"/>
        </w:rPr>
        <w:pPrChange w:id="688" w:author="谢浩然" w:date="2019-06-17T10:31:00Z">
          <w:pPr>
            <w:spacing w:line="590" w:lineRule="exact"/>
            <w:jc w:val="center"/>
          </w:pPr>
        </w:pPrChange>
      </w:pPr>
      <w:del w:id="690" w:author="谢浩然" w:date="2019-06-17T10:31:00Z">
        <w:r>
          <w:rPr>
            <w:rFonts w:hint="eastAsia" w:ascii="宋体" w:hAnsi="宋体" w:eastAsia="楷体_GB2312" w:cs="楷体_GB2312"/>
            <w:color w:val="000000"/>
            <w:sz w:val="32"/>
            <w:szCs w:val="32"/>
            <w:lang w:eastAsia="zh-CN"/>
          </w:rPr>
          <w:delText>人民代表大会常务委员会</w:delText>
        </w:r>
      </w:del>
      <w:del w:id="691" w:author="谢浩然" w:date="2019-06-17T10:31:00Z">
        <w:r>
          <w:rPr>
            <w:rFonts w:hint="eastAsia" w:ascii="宋体" w:hAnsi="宋体" w:eastAsia="楷体_GB2312" w:cs="楷体_GB2312"/>
            <w:color w:val="000000"/>
            <w:sz w:val="32"/>
            <w:szCs w:val="32"/>
          </w:rPr>
          <w:delText>第</w:delText>
        </w:r>
      </w:del>
      <w:del w:id="692" w:author="谢浩然" w:date="2019-06-17T10:31:00Z">
        <w:r>
          <w:rPr>
            <w:rFonts w:hint="eastAsia" w:ascii="宋体" w:hAnsi="宋体" w:eastAsia="楷体_GB2312" w:cs="楷体_GB2312"/>
            <w:color w:val="000000"/>
            <w:sz w:val="32"/>
            <w:szCs w:val="32"/>
            <w:lang w:eastAsia="zh-CN"/>
          </w:rPr>
          <w:delText>十二</w:delText>
        </w:r>
      </w:del>
      <w:del w:id="693" w:author="谢浩然" w:date="2019-06-17T10:31:00Z">
        <w:r>
          <w:rPr>
            <w:rFonts w:hint="eastAsia" w:ascii="宋体" w:hAnsi="宋体" w:eastAsia="楷体_GB2312" w:cs="楷体_GB2312"/>
            <w:color w:val="000000"/>
            <w:sz w:val="32"/>
            <w:szCs w:val="32"/>
          </w:rPr>
          <w:delText>次会议上</w:delText>
        </w:r>
      </w:del>
    </w:p>
    <w:p>
      <w:pPr>
        <w:pStyle w:val="15"/>
        <w:widowControl w:val="0"/>
        <w:spacing w:line="590" w:lineRule="exact"/>
        <w:jc w:val="center"/>
        <w:rPr>
          <w:del w:id="695" w:author="谢浩然" w:date="2019-06-17T10:31:00Z"/>
          <w:rFonts w:hint="eastAsia" w:ascii="宋体" w:eastAsia="楷体_GB2312"/>
          <w:color w:val="000000"/>
          <w:sz w:val="32"/>
          <w:szCs w:val="32"/>
        </w:rPr>
        <w:pPrChange w:id="694" w:author="谢浩然" w:date="2019-06-17T10:31:00Z">
          <w:pPr>
            <w:pStyle w:val="14"/>
            <w:widowControl w:val="0"/>
            <w:spacing w:line="590" w:lineRule="exact"/>
            <w:jc w:val="center"/>
          </w:pPr>
        </w:pPrChange>
      </w:pPr>
      <w:del w:id="696" w:author="谢浩然" w:date="2019-06-17T10:31:00Z">
        <w:r>
          <w:rPr>
            <w:rFonts w:hint="eastAsia" w:eastAsia="楷体_GB2312" w:cs="楷体_GB2312"/>
            <w:color w:val="000000"/>
            <w:sz w:val="32"/>
            <w:szCs w:val="32"/>
            <w:lang w:eastAsia="zh-CN"/>
          </w:rPr>
          <w:delText>揭阳</w:delText>
        </w:r>
      </w:del>
      <w:del w:id="697" w:author="谢浩然" w:date="2019-06-17T10:31:00Z">
        <w:r>
          <w:rPr>
            <w:rFonts w:hint="eastAsia" w:ascii="宋体" w:hAnsi="宋体" w:eastAsia="楷体_GB2312" w:cs="楷体_GB2312"/>
            <w:color w:val="000000"/>
            <w:sz w:val="32"/>
            <w:szCs w:val="32"/>
          </w:rPr>
          <w:delText>市</w:delText>
        </w:r>
      </w:del>
      <w:del w:id="698" w:author="谢浩然" w:date="2019-06-17T10:31:00Z">
        <w:r>
          <w:rPr>
            <w:rFonts w:hint="eastAsia" w:ascii="宋体" w:hAnsi="宋体" w:eastAsia="楷体_GB2312" w:cs="楷体_GB2312"/>
            <w:color w:val="000000"/>
            <w:sz w:val="32"/>
            <w:szCs w:val="32"/>
            <w:lang w:eastAsia="zh-CN"/>
          </w:rPr>
          <w:delText>人民代表大会常务委员会</w:delText>
        </w:r>
      </w:del>
      <w:del w:id="699" w:author="谢浩然" w:date="2019-06-17T10:31:00Z">
        <w:r>
          <w:rPr>
            <w:rFonts w:hint="eastAsia" w:ascii="宋体" w:hAnsi="宋体" w:eastAsia="楷体_GB2312" w:cs="楷体_GB2312"/>
            <w:color w:val="000000"/>
            <w:sz w:val="32"/>
            <w:szCs w:val="32"/>
          </w:rPr>
          <w:delText xml:space="preserve">副主任  </w:delText>
        </w:r>
      </w:del>
      <w:del w:id="700" w:author="谢浩然" w:date="2019-06-17T10:31:00Z">
        <w:r>
          <w:rPr>
            <w:rFonts w:hint="eastAsia" w:ascii="宋体" w:hAnsi="宋体" w:eastAsia="楷体_GB2312" w:cs="楷体"/>
            <w:sz w:val="32"/>
            <w:szCs w:val="32"/>
            <w:rPrChange w:id="701" w:author="卢颖东" w:date="2019-06-04T11:42:00Z">
              <w:rPr>
                <w:rFonts w:hint="eastAsia" w:ascii="楷体_GB2312" w:hAnsi="楷体" w:eastAsia="楷体_GB2312" w:cs="楷体"/>
                <w:sz w:val="32"/>
                <w:szCs w:val="32"/>
              </w:rPr>
            </w:rPrChange>
          </w:rPr>
          <w:delText>张继钦</w:delText>
        </w:r>
      </w:del>
    </w:p>
    <w:p>
      <w:pPr>
        <w:pStyle w:val="15"/>
        <w:spacing w:line="590" w:lineRule="exact"/>
        <w:jc w:val="center"/>
        <w:rPr>
          <w:del w:id="703" w:author="谢浩然" w:date="2019-06-17T10:31:00Z"/>
          <w:rFonts w:ascii="宋体" w:hAnsi="宋体" w:eastAsia="仿宋_GB2312" w:cs="Times New Roman"/>
          <w:color w:val="000000"/>
          <w:sz w:val="32"/>
          <w:szCs w:val="32"/>
        </w:rPr>
        <w:pPrChange w:id="702" w:author="谢浩然" w:date="2019-06-17T10:31:00Z">
          <w:pPr>
            <w:spacing w:line="590" w:lineRule="exact"/>
            <w:jc w:val="center"/>
          </w:pPr>
        </w:pPrChange>
      </w:pPr>
    </w:p>
    <w:p>
      <w:pPr>
        <w:pStyle w:val="15"/>
        <w:spacing w:line="590" w:lineRule="exact"/>
        <w:rPr>
          <w:del w:id="705" w:author="谢浩然" w:date="2019-06-17T10:31:00Z"/>
          <w:rFonts w:hint="eastAsia" w:ascii="宋体" w:hAnsi="宋体" w:eastAsia="黑体" w:cs="黑体"/>
          <w:color w:val="000000"/>
          <w:rPrChange w:id="706" w:author="卢颖东" w:date="2019-06-04T11:42:00Z">
            <w:rPr>
              <w:rFonts w:hint="eastAsia" w:ascii="仿宋_GB2312" w:hAnsi="仿宋_GB2312" w:eastAsia="仿宋_GB2312" w:cs="仿宋_GB2312"/>
              <w:color w:val="000000"/>
            </w:rPr>
          </w:rPrChange>
        </w:rPr>
        <w:pPrChange w:id="704" w:author="谢浩然" w:date="2019-06-17T10:31:00Z">
          <w:pPr>
            <w:pStyle w:val="10"/>
            <w:spacing w:line="590" w:lineRule="exact"/>
          </w:pPr>
        </w:pPrChange>
      </w:pPr>
      <w:del w:id="707" w:author="谢浩然" w:date="2019-06-17T10:31:00Z">
        <w:r>
          <w:rPr>
            <w:rFonts w:hint="eastAsia" w:ascii="宋体" w:hAnsi="宋体" w:eastAsia="黑体" w:cs="黑体"/>
            <w:color w:val="000000"/>
            <w:rPrChange w:id="708" w:author="卢颖东" w:date="2019-06-04T11:42:00Z">
              <w:rPr>
                <w:rFonts w:hint="eastAsia" w:ascii="仿宋_GB2312" w:hAnsi="仿宋_GB2312" w:eastAsia="仿宋_GB2312" w:cs="仿宋_GB2312"/>
                <w:color w:val="000000"/>
              </w:rPr>
            </w:rPrChange>
          </w:rPr>
          <w:delText>主任、各位副主任、秘书长</w:delText>
        </w:r>
      </w:del>
      <w:del w:id="709" w:author="谢浩然" w:date="2019-06-17T10:31:00Z">
        <w:r>
          <w:rPr>
            <w:rFonts w:hint="eastAsia" w:ascii="宋体" w:hAnsi="宋体" w:eastAsia="黑体" w:cs="黑体"/>
            <w:color w:val="000000"/>
            <w:lang w:eastAsia="zh-CN"/>
            <w:rPrChange w:id="710" w:author="卢颖东" w:date="2019-06-04T11:42:00Z">
              <w:rPr>
                <w:rFonts w:hint="eastAsia" w:ascii="仿宋_GB2312" w:hAnsi="仿宋_GB2312" w:eastAsia="仿宋_GB2312" w:cs="仿宋_GB2312"/>
                <w:color w:val="000000"/>
                <w:lang w:eastAsia="zh-CN"/>
              </w:rPr>
            </w:rPrChange>
          </w:rPr>
          <w:delText>，</w:delText>
        </w:r>
      </w:del>
      <w:del w:id="711" w:author="谢浩然" w:date="2019-06-17T10:31:00Z">
        <w:r>
          <w:rPr>
            <w:rFonts w:hint="eastAsia" w:ascii="宋体" w:hAnsi="宋体" w:eastAsia="黑体" w:cs="黑体"/>
            <w:color w:val="000000"/>
            <w:rPrChange w:id="712" w:author="卢颖东" w:date="2019-06-04T11:42:00Z">
              <w:rPr>
                <w:rFonts w:hint="eastAsia" w:ascii="仿宋_GB2312" w:hAnsi="仿宋_GB2312" w:eastAsia="仿宋_GB2312" w:cs="仿宋_GB2312"/>
                <w:color w:val="000000"/>
              </w:rPr>
            </w:rPrChange>
          </w:rPr>
          <w:delText>各位委员：</w:delText>
        </w:r>
      </w:del>
    </w:p>
    <w:p>
      <w:pPr>
        <w:pStyle w:val="15"/>
        <w:widowControl w:val="0"/>
        <w:wordWrap/>
        <w:adjustRightInd/>
        <w:snapToGrid/>
        <w:spacing w:line="590" w:lineRule="exact"/>
        <w:ind w:left="0" w:leftChars="0" w:right="0" w:firstLine="632" w:firstLineChars="200"/>
        <w:jc w:val="both"/>
        <w:textAlignment w:val="auto"/>
        <w:outlineLvl w:val="9"/>
        <w:rPr>
          <w:del w:id="714" w:author="谢浩然" w:date="2019-06-17T10:31:00Z"/>
          <w:rFonts w:hint="eastAsia" w:ascii="宋体" w:hAnsi="宋体" w:eastAsia="仿宋_GB2312" w:cs="仿宋_GB2312"/>
          <w:sz w:val="32"/>
          <w:szCs w:val="32"/>
          <w:rPrChange w:id="715" w:author="卢颖东" w:date="2019-06-04T11:42:00Z">
            <w:rPr>
              <w:rFonts w:hint="eastAsia" w:ascii="仿宋_GB2312" w:hAnsi="仿宋_GB2312" w:eastAsia="仿宋_GB2312" w:cs="仿宋_GB2312"/>
              <w:sz w:val="32"/>
              <w:szCs w:val="32"/>
            </w:rPr>
          </w:rPrChange>
        </w:rPr>
        <w:pPrChange w:id="713"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16" w:author="谢浩然" w:date="2019-06-17T10:31:00Z">
        <w:r>
          <w:rPr>
            <w:rFonts w:hint="eastAsia" w:ascii="宋体" w:hAnsi="宋体" w:eastAsia="仿宋_GB2312" w:cs="仿宋_GB2312"/>
            <w:sz w:val="32"/>
            <w:szCs w:val="32"/>
            <w:rPrChange w:id="717" w:author="卢颖东" w:date="2019-06-04T11:42:00Z">
              <w:rPr>
                <w:rFonts w:hint="eastAsia" w:ascii="仿宋_GB2312" w:hAnsi="仿宋_GB2312" w:eastAsia="仿宋_GB2312" w:cs="仿宋_GB2312"/>
                <w:sz w:val="32"/>
                <w:szCs w:val="32"/>
              </w:rPr>
            </w:rPrChange>
          </w:rPr>
          <w:delText>我受揭阳市人大常委会的委托，现就《揭阳古城保护条例》（以下简称《条例》）说明如下：</w:delText>
        </w:r>
      </w:del>
    </w:p>
    <w:p>
      <w:pPr>
        <w:pStyle w:val="15"/>
        <w:widowControl w:val="0"/>
        <w:wordWrap/>
        <w:adjustRightInd/>
        <w:snapToGrid/>
        <w:spacing w:line="590" w:lineRule="exact"/>
        <w:ind w:left="0" w:leftChars="0" w:right="0" w:firstLine="632" w:firstLineChars="200"/>
        <w:jc w:val="both"/>
        <w:textAlignment w:val="auto"/>
        <w:outlineLvl w:val="9"/>
        <w:rPr>
          <w:del w:id="719" w:author="谢浩然" w:date="2019-06-17T10:31:00Z"/>
          <w:rFonts w:hint="eastAsia" w:ascii="宋体" w:hAnsi="宋体" w:eastAsia="仿宋_GB2312" w:cs="仿宋_GB2312"/>
          <w:sz w:val="32"/>
          <w:szCs w:val="32"/>
          <w:rPrChange w:id="720" w:author="卢颖东" w:date="2019-06-04T11:42:00Z">
            <w:rPr>
              <w:rFonts w:hint="eastAsia" w:ascii="仿宋_GB2312" w:hAnsi="仿宋_GB2312" w:eastAsia="仿宋_GB2312" w:cs="仿宋_GB2312"/>
              <w:sz w:val="32"/>
              <w:szCs w:val="32"/>
            </w:rPr>
          </w:rPrChange>
        </w:rPr>
        <w:pPrChange w:id="718"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21" w:author="谢浩然" w:date="2019-06-17T10:31:00Z">
        <w:r>
          <w:rPr>
            <w:rFonts w:hint="eastAsia" w:ascii="宋体" w:hAnsi="宋体" w:eastAsia="黑体" w:cs="黑体"/>
            <w:sz w:val="32"/>
            <w:szCs w:val="32"/>
            <w:rPrChange w:id="722" w:author="卢颖东" w:date="2019-06-04T11:42:00Z">
              <w:rPr>
                <w:rFonts w:hint="eastAsia" w:ascii="黑体" w:hAnsi="黑体" w:eastAsia="黑体" w:cs="黑体"/>
                <w:sz w:val="32"/>
                <w:szCs w:val="32"/>
              </w:rPr>
            </w:rPrChange>
          </w:rPr>
          <w:delText>一、制定《条例》的必要性</w:delText>
        </w:r>
      </w:del>
    </w:p>
    <w:p>
      <w:pPr>
        <w:pStyle w:val="15"/>
        <w:widowControl w:val="0"/>
        <w:wordWrap/>
        <w:adjustRightInd/>
        <w:snapToGrid/>
        <w:spacing w:line="590" w:lineRule="exact"/>
        <w:ind w:left="0" w:leftChars="0" w:right="0" w:firstLine="632" w:firstLineChars="200"/>
        <w:jc w:val="both"/>
        <w:textAlignment w:val="auto"/>
        <w:outlineLvl w:val="9"/>
        <w:rPr>
          <w:del w:id="724" w:author="谢浩然" w:date="2019-06-17T10:31:00Z"/>
          <w:rFonts w:hint="eastAsia" w:ascii="宋体" w:hAnsi="宋体" w:eastAsia="仿宋_GB2312" w:cs="仿宋_GB2312"/>
          <w:sz w:val="32"/>
          <w:szCs w:val="32"/>
          <w:rPrChange w:id="725" w:author="卢颖东" w:date="2019-06-04T11:42:00Z">
            <w:rPr>
              <w:rFonts w:hint="eastAsia" w:ascii="仿宋_GB2312" w:hAnsi="仿宋_GB2312" w:eastAsia="仿宋_GB2312" w:cs="仿宋_GB2312"/>
              <w:sz w:val="32"/>
              <w:szCs w:val="32"/>
            </w:rPr>
          </w:rPrChange>
        </w:rPr>
        <w:pPrChange w:id="723"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26" w:author="谢浩然" w:date="2019-06-17T10:31:00Z">
        <w:r>
          <w:rPr>
            <w:rFonts w:hint="eastAsia" w:ascii="宋体" w:hAnsi="宋体" w:eastAsia="楷体" w:cs="楷体"/>
            <w:sz w:val="32"/>
            <w:szCs w:val="32"/>
            <w:rPrChange w:id="727" w:author="卢颖东" w:date="2019-06-04T11:42:00Z">
              <w:rPr>
                <w:rFonts w:hint="eastAsia" w:ascii="楷体" w:hAnsi="楷体" w:eastAsia="楷体" w:cs="楷体"/>
                <w:sz w:val="32"/>
                <w:szCs w:val="32"/>
              </w:rPr>
            </w:rPrChange>
          </w:rPr>
          <w:delText>一是贯彻落实习近平关于文化遗产思想理论的要求。</w:delText>
        </w:r>
      </w:del>
      <w:del w:id="728" w:author="谢浩然" w:date="2019-06-17T10:31:00Z">
        <w:r>
          <w:rPr>
            <w:rFonts w:hint="eastAsia" w:ascii="宋体" w:hAnsi="宋体" w:eastAsia="仿宋_GB2312" w:cs="仿宋_GB2312"/>
            <w:sz w:val="32"/>
            <w:szCs w:val="32"/>
            <w:rPrChange w:id="729" w:author="卢颖东" w:date="2019-06-04T11:42:00Z">
              <w:rPr>
                <w:rFonts w:hint="eastAsia" w:ascii="仿宋_GB2312" w:hAnsi="仿宋_GB2312" w:eastAsia="仿宋_GB2312" w:cs="仿宋_GB2312"/>
                <w:sz w:val="32"/>
                <w:szCs w:val="32"/>
              </w:rPr>
            </w:rPrChange>
          </w:rPr>
          <w:delText>习近平总书记在北京考察时指出：“历史文化是城市的灵魂，要像爱惜自己的生命一样保护好城市历史文化遗产”。党的十九大报告提出要“加强文物保护利用和文化遗产保护传承”。揭阳古城，始建于南宋绍兴十年，八百多年的建城史为我们留下了璀璨的历史文化遗产，古城核心区域1.13平方公里，现有国家级文物保护单位2处、省级文物保护单位5处、市级文物保护单位17处以及文物保护点27处，国家级非物质文化遗产项目3项、省级非物质文化遗产项目15项、市级非物质文化遗产项目16项。我市是1991年广东省首批省级16座历史文化名城之一，而揭阳古城是揭阳历史文化的重要组成部分和重要载体。制定本条例，充分发挥地方立法的引领和推动作用，把古城保护好、建设好，把传统文化继承好、发扬好，这既是深入贯彻落实习近平文化遗产思想的要求，也是历史赋予我们的使命。</w:delText>
        </w:r>
      </w:del>
    </w:p>
    <w:p>
      <w:pPr>
        <w:pStyle w:val="15"/>
        <w:widowControl w:val="0"/>
        <w:wordWrap/>
        <w:adjustRightInd/>
        <w:snapToGrid/>
        <w:spacing w:line="590" w:lineRule="exact"/>
        <w:ind w:left="0" w:leftChars="0" w:right="0" w:firstLine="632" w:firstLineChars="200"/>
        <w:jc w:val="both"/>
        <w:textAlignment w:val="auto"/>
        <w:outlineLvl w:val="9"/>
        <w:rPr>
          <w:del w:id="731" w:author="谢浩然" w:date="2019-06-17T10:31:00Z"/>
          <w:rFonts w:hint="eastAsia" w:ascii="宋体" w:hAnsi="宋体" w:eastAsia="仿宋_GB2312" w:cs="仿宋_GB2312"/>
          <w:sz w:val="32"/>
          <w:szCs w:val="32"/>
          <w:rPrChange w:id="732" w:author="卢颖东" w:date="2019-06-04T11:42:00Z">
            <w:rPr>
              <w:rFonts w:hint="eastAsia" w:ascii="仿宋_GB2312" w:hAnsi="仿宋_GB2312" w:eastAsia="仿宋_GB2312" w:cs="仿宋_GB2312"/>
              <w:sz w:val="32"/>
              <w:szCs w:val="32"/>
            </w:rPr>
          </w:rPrChange>
        </w:rPr>
        <w:pPrChange w:id="730"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33" w:author="谢浩然" w:date="2019-06-17T10:31:00Z">
        <w:r>
          <w:rPr>
            <w:rFonts w:hint="eastAsia" w:ascii="宋体" w:hAnsi="宋体" w:eastAsia="楷体_GB2312" w:cs="楷体_GB2312"/>
            <w:sz w:val="32"/>
            <w:szCs w:val="32"/>
            <w:rPrChange w:id="734" w:author="卢颖东" w:date="2019-06-04T11:42:00Z">
              <w:rPr>
                <w:rFonts w:hint="eastAsia" w:ascii="楷体_GB2312" w:hAnsi="楷体_GB2312" w:eastAsia="楷体_GB2312" w:cs="楷体_GB2312"/>
                <w:sz w:val="32"/>
                <w:szCs w:val="32"/>
              </w:rPr>
            </w:rPrChange>
          </w:rPr>
          <w:delText>二是主动服务全市发展大局的要求。</w:delText>
        </w:r>
      </w:del>
      <w:del w:id="735" w:author="谢浩然" w:date="2019-06-17T10:31:00Z">
        <w:r>
          <w:rPr>
            <w:rFonts w:hint="eastAsia" w:ascii="宋体" w:hAnsi="宋体" w:eastAsia="仿宋_GB2312" w:cs="仿宋_GB2312"/>
            <w:sz w:val="32"/>
            <w:szCs w:val="32"/>
            <w:rPrChange w:id="736" w:author="卢颖东" w:date="2019-06-04T11:42:00Z">
              <w:rPr>
                <w:rFonts w:hint="eastAsia" w:ascii="仿宋_GB2312" w:hAnsi="仿宋_GB2312" w:eastAsia="仿宋_GB2312" w:cs="仿宋_GB2312"/>
                <w:sz w:val="32"/>
                <w:szCs w:val="32"/>
              </w:rPr>
            </w:rPrChange>
          </w:rPr>
          <w:delText>市委历来高度重视历史文化遗产保护工作，我市在文化遗产抢救、保护、管理及利用方面做了大量工作，取得较好成效，并对下一步历史文化遗产保护工作确定了更高的目标，市“十三五”文化发展规划已提出要“积极创造条件，争创国家历史文化名城”。制定本条例，以法规的形式实现古城保护工作的规范化和常态化管理，助推破解古城保护缺乏长远统一规划以及行政管理体制不完善等难题，协调经济社会发展和古城保护的关系，主动服务全市经济社会发展大局，为市委中心工作的有效落实提供制度支撑和法治保障。</w:delText>
        </w:r>
      </w:del>
    </w:p>
    <w:p>
      <w:pPr>
        <w:pStyle w:val="15"/>
        <w:widowControl w:val="0"/>
        <w:wordWrap/>
        <w:adjustRightInd/>
        <w:snapToGrid/>
        <w:spacing w:line="590" w:lineRule="exact"/>
        <w:ind w:left="0" w:leftChars="0" w:right="0" w:firstLine="632" w:firstLineChars="200"/>
        <w:jc w:val="both"/>
        <w:textAlignment w:val="auto"/>
        <w:outlineLvl w:val="9"/>
        <w:rPr>
          <w:del w:id="738" w:author="谢浩然" w:date="2019-06-17T10:31:00Z"/>
          <w:rFonts w:hint="eastAsia" w:ascii="宋体" w:hAnsi="宋体" w:eastAsia="仿宋_GB2312" w:cs="仿宋_GB2312"/>
          <w:sz w:val="32"/>
          <w:szCs w:val="32"/>
          <w:rPrChange w:id="739" w:author="卢颖东" w:date="2019-06-04T11:42:00Z">
            <w:rPr>
              <w:rFonts w:hint="eastAsia" w:ascii="仿宋_GB2312" w:hAnsi="仿宋_GB2312" w:eastAsia="仿宋_GB2312" w:cs="仿宋_GB2312"/>
              <w:sz w:val="32"/>
              <w:szCs w:val="32"/>
            </w:rPr>
          </w:rPrChange>
        </w:rPr>
        <w:pPrChange w:id="737"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40" w:author="谢浩然" w:date="2019-06-17T10:31:00Z">
        <w:r>
          <w:rPr>
            <w:rFonts w:hint="eastAsia" w:ascii="宋体" w:hAnsi="宋体" w:eastAsia="楷体_GB2312" w:cs="楷体_GB2312"/>
            <w:sz w:val="32"/>
            <w:szCs w:val="32"/>
            <w:rPrChange w:id="741" w:author="卢颖东" w:date="2019-06-04T11:42:00Z">
              <w:rPr>
                <w:rFonts w:hint="eastAsia" w:ascii="楷体_GB2312" w:hAnsi="楷体_GB2312" w:eastAsia="楷体_GB2312" w:cs="楷体_GB2312"/>
                <w:sz w:val="32"/>
                <w:szCs w:val="32"/>
              </w:rPr>
            </w:rPrChange>
          </w:rPr>
          <w:delText>三是不断提高我市历史文化保护水平的要求</w:delText>
        </w:r>
      </w:del>
      <w:del w:id="742" w:author="谢浩然" w:date="2019-06-17T10:31:00Z">
        <w:r>
          <w:rPr>
            <w:rFonts w:hint="eastAsia" w:ascii="宋体" w:hAnsi="宋体" w:eastAsia="仿宋_GB2312" w:cs="仿宋_GB2312"/>
            <w:sz w:val="32"/>
            <w:szCs w:val="32"/>
            <w:rPrChange w:id="743" w:author="卢颖东" w:date="2019-06-04T11:42:00Z">
              <w:rPr>
                <w:rFonts w:hint="eastAsia" w:ascii="仿宋_GB2312" w:hAnsi="仿宋_GB2312" w:eastAsia="仿宋_GB2312" w:cs="仿宋_GB2312"/>
                <w:sz w:val="32"/>
                <w:szCs w:val="32"/>
              </w:rPr>
            </w:rPrChange>
          </w:rPr>
          <w:delText>。为规范和推进我市历史文化保护工作，市人民政府于1997年颁布了《揭阳历史文化名城保护管理暂行规定》，但该规定已于2010年3月31日废止。虽然我市于2003年编制《揭阳市历史文化名城保护规划》，并获省政府批准，成为古城保护工作的主要指导文件，但规范性文件效力层次较低，缺乏刚性约束，且历经十多年时间，在此期间，国家和省陆续出台了一些新的法律、法规以及政策文件，对历史文化保护工作提出了新要求。目前制定本条例，将上述文件的主要精神和要求，结合多年来揭阳古城保护工作的经验和成果进行固化，提升至地方性法规的层面，明确各级政府和相关职能部门的具体职责，理顺古城保护体制机制，并对古城保护措施、保护目录和合理开发利用等重点内容进行制度性安排，以法律制度的刚性约束更好推动工作落实，不断提高我市历史文化保护水平，更好地保护揭阳古城和揭阳的传统文化。</w:delText>
        </w:r>
      </w:del>
    </w:p>
    <w:p>
      <w:pPr>
        <w:pStyle w:val="15"/>
        <w:widowControl w:val="0"/>
        <w:wordWrap/>
        <w:adjustRightInd/>
        <w:snapToGrid/>
        <w:spacing w:line="590" w:lineRule="exact"/>
        <w:ind w:left="0" w:leftChars="0" w:right="0" w:firstLine="632" w:firstLineChars="200"/>
        <w:jc w:val="both"/>
        <w:textAlignment w:val="auto"/>
        <w:outlineLvl w:val="9"/>
        <w:rPr>
          <w:del w:id="745" w:author="谢浩然" w:date="2019-06-17T10:31:00Z"/>
          <w:rFonts w:hint="eastAsia" w:ascii="宋体" w:hAnsi="宋体" w:eastAsia="黑体" w:cs="黑体"/>
          <w:sz w:val="32"/>
          <w:szCs w:val="32"/>
          <w:rPrChange w:id="746" w:author="卢颖东" w:date="2019-06-04T11:42:00Z">
            <w:rPr>
              <w:rFonts w:hint="eastAsia" w:ascii="黑体" w:hAnsi="黑体" w:eastAsia="黑体" w:cs="黑体"/>
              <w:sz w:val="32"/>
              <w:szCs w:val="32"/>
            </w:rPr>
          </w:rPrChange>
        </w:rPr>
        <w:pPrChange w:id="744"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47" w:author="谢浩然" w:date="2019-06-17T10:31:00Z">
        <w:r>
          <w:rPr>
            <w:rFonts w:hint="eastAsia" w:ascii="宋体" w:hAnsi="宋体" w:eastAsia="黑体" w:cs="黑体"/>
            <w:sz w:val="32"/>
            <w:szCs w:val="32"/>
            <w:rPrChange w:id="748" w:author="卢颖东" w:date="2019-06-04T11:42:00Z">
              <w:rPr>
                <w:rFonts w:hint="eastAsia" w:ascii="黑体" w:hAnsi="黑体" w:eastAsia="黑体" w:cs="黑体"/>
                <w:sz w:val="32"/>
                <w:szCs w:val="32"/>
              </w:rPr>
            </w:rPrChange>
          </w:rPr>
          <w:delText>二、制定《条例》的依据</w:delText>
        </w:r>
      </w:del>
    </w:p>
    <w:p>
      <w:pPr>
        <w:pStyle w:val="15"/>
        <w:widowControl w:val="0"/>
        <w:wordWrap/>
        <w:adjustRightInd/>
        <w:snapToGrid/>
        <w:spacing w:line="590" w:lineRule="exact"/>
        <w:ind w:left="0" w:leftChars="0" w:right="0" w:firstLine="632" w:firstLineChars="200"/>
        <w:jc w:val="both"/>
        <w:textAlignment w:val="auto"/>
        <w:outlineLvl w:val="9"/>
        <w:rPr>
          <w:del w:id="750" w:author="谢浩然" w:date="2019-06-17T10:31:00Z"/>
          <w:rFonts w:hint="eastAsia" w:ascii="宋体" w:hAnsi="宋体" w:eastAsia="黑体" w:cs="黑体"/>
          <w:sz w:val="32"/>
          <w:szCs w:val="32"/>
          <w:rPrChange w:id="751" w:author="卢颖东" w:date="2019-06-04T11:42:00Z">
            <w:rPr>
              <w:rFonts w:hint="eastAsia" w:ascii="黑体" w:hAnsi="黑体" w:eastAsia="黑体" w:cs="黑体"/>
              <w:sz w:val="32"/>
              <w:szCs w:val="32"/>
            </w:rPr>
          </w:rPrChange>
        </w:rPr>
        <w:pPrChange w:id="749" w:author="谢浩然" w:date="2019-06-17T10:31:00Z">
          <w:pPr>
            <w:pStyle w:val="14"/>
            <w:widowControl w:val="0"/>
            <w:wordWrap/>
            <w:adjustRightInd/>
            <w:snapToGrid/>
            <w:spacing w:line="560" w:lineRule="exact"/>
            <w:ind w:left="0" w:leftChars="0" w:right="0" w:firstLine="632" w:firstLineChars="200"/>
            <w:jc w:val="both"/>
            <w:textAlignment w:val="auto"/>
            <w:outlineLvl w:val="9"/>
          </w:pPr>
        </w:pPrChange>
      </w:pPr>
      <w:del w:id="752" w:author="谢浩然" w:date="2019-06-17T10:31:00Z">
        <w:r>
          <w:rPr>
            <w:rFonts w:hint="eastAsia" w:ascii="宋体" w:hAnsi="宋体" w:eastAsia="仿宋_GB2312" w:cs="仿宋_GB2312"/>
            <w:sz w:val="32"/>
            <w:szCs w:val="32"/>
            <w:rPrChange w:id="753" w:author="卢颖东" w:date="2019-06-04T11:42:00Z">
              <w:rPr>
                <w:rFonts w:hint="eastAsia" w:ascii="仿宋_GB2312" w:hAnsi="仿宋_GB2312" w:eastAsia="仿宋_GB2312" w:cs="仿宋_GB2312"/>
                <w:sz w:val="32"/>
                <w:szCs w:val="32"/>
              </w:rPr>
            </w:rPrChange>
          </w:rPr>
          <w:delText>本条例以《中华人民共和国文物保护法》《历史文化名城名镇名村保护条例》以及《广东省城乡规划条例》等法律、法规为依据，同时参考了《住房城乡建设部办公厅关于印发&lt;历史文化街区划定和历史建筑确定工作方案&gt;的通知》《广东省人民政府办公厅印发&lt;关于加强历史建筑保护意见&gt;的通知》</w:delText>
        </w:r>
      </w:del>
      <w:del w:id="754" w:author="谢浩然" w:date="2019-06-17T10:31:00Z">
        <w:r>
          <w:rPr>
            <w:rFonts w:hint="eastAsia" w:ascii="宋体" w:hAnsi="宋体" w:eastAsia="仿宋_GB2312" w:cs="仿宋_GB2312"/>
            <w:sz w:val="32"/>
            <w:szCs w:val="32"/>
          </w:rPr>
          <w:delText>等文件，此外还借鉴了广州、佛山、惠州、潮州、荆州、扬州等市的经验做法。</w:delText>
        </w:r>
      </w:del>
    </w:p>
    <w:p>
      <w:pPr>
        <w:pStyle w:val="15"/>
        <w:widowControl w:val="0"/>
        <w:wordWrap/>
        <w:adjustRightInd/>
        <w:snapToGrid/>
        <w:spacing w:line="590" w:lineRule="exact"/>
        <w:ind w:left="0" w:leftChars="0" w:right="0" w:firstLine="632" w:firstLineChars="200"/>
        <w:jc w:val="both"/>
        <w:textAlignment w:val="auto"/>
        <w:outlineLvl w:val="9"/>
        <w:rPr>
          <w:del w:id="756" w:author="谢浩然" w:date="2019-06-17T10:31:00Z"/>
          <w:rFonts w:hint="eastAsia" w:ascii="宋体" w:hAnsi="宋体" w:eastAsia="黑体" w:cs="黑体"/>
          <w:sz w:val="32"/>
          <w:szCs w:val="32"/>
          <w:rPrChange w:id="757" w:author="卢颖东" w:date="2019-06-04T11:42:00Z">
            <w:rPr>
              <w:rFonts w:hint="eastAsia" w:ascii="黑体" w:hAnsi="黑体" w:eastAsia="黑体" w:cs="黑体"/>
              <w:sz w:val="32"/>
              <w:szCs w:val="32"/>
            </w:rPr>
          </w:rPrChange>
        </w:rPr>
        <w:pPrChange w:id="755"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58" w:author="谢浩然" w:date="2019-06-17T10:31:00Z">
        <w:r>
          <w:rPr>
            <w:rFonts w:hint="eastAsia" w:ascii="宋体" w:hAnsi="宋体" w:eastAsia="黑体" w:cs="黑体"/>
            <w:sz w:val="32"/>
            <w:szCs w:val="32"/>
            <w:rPrChange w:id="759" w:author="卢颖东" w:date="2019-06-04T11:42:00Z">
              <w:rPr>
                <w:rFonts w:hint="eastAsia" w:ascii="黑体" w:hAnsi="黑体" w:eastAsia="黑体" w:cs="黑体"/>
                <w:sz w:val="32"/>
                <w:szCs w:val="32"/>
              </w:rPr>
            </w:rPrChange>
          </w:rPr>
          <w:delText>三、《条例》的主要内容</w:delText>
        </w:r>
      </w:del>
    </w:p>
    <w:p>
      <w:pPr>
        <w:pStyle w:val="15"/>
        <w:widowControl w:val="0"/>
        <w:wordWrap/>
        <w:adjustRightInd/>
        <w:snapToGrid/>
        <w:spacing w:line="590" w:lineRule="exact"/>
        <w:ind w:left="0" w:leftChars="0" w:right="0" w:firstLine="632" w:firstLineChars="200"/>
        <w:jc w:val="both"/>
        <w:textAlignment w:val="auto"/>
        <w:outlineLvl w:val="9"/>
        <w:rPr>
          <w:del w:id="761" w:author="谢浩然" w:date="2019-06-17T10:31:00Z"/>
          <w:rFonts w:hint="eastAsia" w:ascii="宋体" w:hAnsi="宋体" w:eastAsia="仿宋_GB2312" w:cs="仿宋_GB2312"/>
          <w:sz w:val="32"/>
          <w:szCs w:val="32"/>
          <w:rPrChange w:id="762" w:author="卢颖东" w:date="2019-06-04T11:42:00Z">
            <w:rPr>
              <w:rFonts w:hint="eastAsia" w:ascii="仿宋_GB2312" w:hAnsi="仿宋_GB2312" w:eastAsia="仿宋_GB2312" w:cs="仿宋_GB2312"/>
              <w:sz w:val="32"/>
              <w:szCs w:val="32"/>
            </w:rPr>
          </w:rPrChange>
        </w:rPr>
        <w:pPrChange w:id="760"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63" w:author="谢浩然" w:date="2019-06-17T10:31:00Z">
        <w:r>
          <w:rPr>
            <w:rFonts w:hint="eastAsia" w:ascii="宋体" w:hAnsi="宋体" w:eastAsia="仿宋_GB2312" w:cs="仿宋_GB2312"/>
            <w:sz w:val="32"/>
            <w:szCs w:val="32"/>
            <w:rPrChange w:id="764" w:author="卢颖东" w:date="2019-06-04T11:42:00Z">
              <w:rPr>
                <w:rFonts w:hint="eastAsia" w:ascii="仿宋_GB2312" w:hAnsi="仿宋_GB2312" w:eastAsia="仿宋_GB2312" w:cs="仿宋_GB2312"/>
                <w:sz w:val="32"/>
                <w:szCs w:val="32"/>
              </w:rPr>
            </w:rPrChange>
          </w:rPr>
          <w:delText>条例设总则、保护规划和保护名录、保护职责和保护措施、合理利用、法律责任以及附则共六章，条文共五十二条，主要内容如下：</w:delText>
        </w:r>
      </w:del>
    </w:p>
    <w:p>
      <w:pPr>
        <w:pStyle w:val="15"/>
        <w:widowControl w:val="0"/>
        <w:wordWrap/>
        <w:adjustRightInd/>
        <w:snapToGrid/>
        <w:spacing w:line="590" w:lineRule="exact"/>
        <w:ind w:left="0" w:leftChars="0" w:right="0" w:firstLine="632" w:firstLineChars="200"/>
        <w:jc w:val="both"/>
        <w:textAlignment w:val="auto"/>
        <w:outlineLvl w:val="9"/>
        <w:rPr>
          <w:del w:id="766" w:author="谢浩然" w:date="2019-06-17T10:31:00Z"/>
          <w:rFonts w:hint="eastAsia" w:ascii="宋体" w:hAnsi="宋体" w:eastAsia="仿宋_GB2312" w:cs="仿宋_GB2312"/>
          <w:sz w:val="32"/>
          <w:szCs w:val="32"/>
          <w:rPrChange w:id="767" w:author="卢颖东" w:date="2019-06-04T11:42:00Z">
            <w:rPr>
              <w:rFonts w:hint="eastAsia" w:ascii="仿宋_GB2312" w:hAnsi="仿宋_GB2312" w:eastAsia="仿宋_GB2312" w:cs="仿宋_GB2312"/>
              <w:sz w:val="32"/>
              <w:szCs w:val="32"/>
            </w:rPr>
          </w:rPrChange>
        </w:rPr>
        <w:pPrChange w:id="765"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68" w:author="谢浩然" w:date="2019-06-17T10:31:00Z">
        <w:r>
          <w:rPr>
            <w:rFonts w:hint="eastAsia" w:ascii="宋体" w:hAnsi="宋体" w:eastAsia="楷体_GB2312" w:cs="仿宋_GB2312"/>
            <w:sz w:val="32"/>
            <w:szCs w:val="32"/>
            <w:rPrChange w:id="769" w:author="卢颖东" w:date="2019-06-04T11:42:00Z">
              <w:rPr>
                <w:rFonts w:hint="eastAsia" w:ascii="楷体_GB2312" w:hAnsi="仿宋_GB2312" w:eastAsia="楷体_GB2312" w:cs="仿宋_GB2312"/>
                <w:sz w:val="32"/>
                <w:szCs w:val="32"/>
              </w:rPr>
            </w:rPrChange>
          </w:rPr>
          <w:delText>（一）关于总则。</w:delText>
        </w:r>
      </w:del>
      <w:del w:id="770" w:author="谢浩然" w:date="2019-06-17T10:31:00Z">
        <w:r>
          <w:rPr>
            <w:rFonts w:hint="eastAsia" w:ascii="宋体" w:hAnsi="宋体" w:eastAsia="仿宋_GB2312" w:cs="仿宋_GB2312"/>
            <w:sz w:val="32"/>
            <w:szCs w:val="32"/>
            <w:rPrChange w:id="771" w:author="卢颖东" w:date="2019-06-04T11:42:00Z">
              <w:rPr>
                <w:rFonts w:hint="eastAsia" w:ascii="仿宋_GB2312" w:hAnsi="仿宋_GB2312" w:eastAsia="仿宋_GB2312" w:cs="仿宋_GB2312"/>
                <w:sz w:val="32"/>
                <w:szCs w:val="32"/>
              </w:rPr>
            </w:rPrChange>
          </w:rPr>
          <w:delText>主要是规定条例的立法目的和依据、适用范围、保护原则、保护委员会、专家咨询委员会、经费保障、宣传教育等一般性条款。重点在于对市人民政府城乡规划、文物等部门的具体职责予以细化</w:delText>
        </w:r>
      </w:del>
      <w:del w:id="772" w:author="谢浩然" w:date="2019-06-17T10:31:00Z">
        <w:r>
          <w:rPr>
            <w:rFonts w:hint="eastAsia" w:ascii="宋体" w:hAnsi="宋体" w:eastAsia="仿宋_GB2312" w:cs="仿宋_GB2312"/>
            <w:sz w:val="32"/>
            <w:szCs w:val="32"/>
            <w:lang w:eastAsia="zh-CN"/>
            <w:rPrChange w:id="773" w:author="卢颖东" w:date="2019-06-04T11:42:00Z">
              <w:rPr>
                <w:rFonts w:hint="eastAsia" w:ascii="仿宋_GB2312" w:hAnsi="仿宋_GB2312" w:eastAsia="仿宋_GB2312" w:cs="仿宋_GB2312"/>
                <w:sz w:val="32"/>
                <w:szCs w:val="32"/>
                <w:lang w:eastAsia="zh-CN"/>
              </w:rPr>
            </w:rPrChange>
          </w:rPr>
          <w:delText>、对古城保护</w:delText>
        </w:r>
      </w:del>
      <w:del w:id="774" w:author="谢浩然" w:date="2019-06-17T10:31:00Z">
        <w:r>
          <w:rPr>
            <w:rFonts w:hint="eastAsia" w:ascii="宋体" w:hAnsi="宋体" w:eastAsia="仿宋_GB2312" w:cs="仿宋_GB2312"/>
            <w:sz w:val="32"/>
            <w:szCs w:val="32"/>
            <w:rPrChange w:id="775" w:author="卢颖东" w:date="2019-06-04T11:42:00Z">
              <w:rPr>
                <w:rFonts w:hint="eastAsia" w:ascii="仿宋_GB2312" w:hAnsi="仿宋_GB2312" w:eastAsia="仿宋_GB2312" w:cs="仿宋_GB2312"/>
                <w:sz w:val="32"/>
                <w:szCs w:val="32"/>
              </w:rPr>
            </w:rPrChange>
          </w:rPr>
          <w:delText>委员会</w:delText>
        </w:r>
      </w:del>
      <w:del w:id="776" w:author="谢浩然" w:date="2019-06-17T10:31:00Z">
        <w:r>
          <w:rPr>
            <w:rFonts w:hint="eastAsia" w:ascii="宋体" w:hAnsi="宋体" w:eastAsia="仿宋_GB2312" w:cs="仿宋_GB2312"/>
            <w:sz w:val="32"/>
            <w:szCs w:val="32"/>
            <w:lang w:eastAsia="zh-CN"/>
            <w:rPrChange w:id="777" w:author="卢颖东" w:date="2019-06-04T11:42:00Z">
              <w:rPr>
                <w:rFonts w:hint="eastAsia" w:ascii="仿宋_GB2312" w:hAnsi="仿宋_GB2312" w:eastAsia="仿宋_GB2312" w:cs="仿宋_GB2312"/>
                <w:sz w:val="32"/>
                <w:szCs w:val="32"/>
                <w:lang w:eastAsia="zh-CN"/>
              </w:rPr>
            </w:rPrChange>
          </w:rPr>
          <w:delText>的设立及其职责予以明确。</w:delText>
        </w:r>
      </w:del>
    </w:p>
    <w:p>
      <w:pPr>
        <w:pStyle w:val="15"/>
        <w:widowControl w:val="0"/>
        <w:wordWrap/>
        <w:adjustRightInd/>
        <w:snapToGrid/>
        <w:spacing w:line="590" w:lineRule="exact"/>
        <w:ind w:left="0" w:leftChars="0" w:right="0" w:firstLine="632" w:firstLineChars="200"/>
        <w:jc w:val="both"/>
        <w:textAlignment w:val="auto"/>
        <w:outlineLvl w:val="9"/>
        <w:rPr>
          <w:del w:id="779" w:author="谢浩然" w:date="2019-06-17T10:31:00Z"/>
          <w:rFonts w:hint="eastAsia" w:ascii="宋体" w:hAnsi="宋体" w:eastAsia="仿宋_GB2312" w:cs="仿宋_GB2312"/>
          <w:sz w:val="32"/>
          <w:szCs w:val="32"/>
          <w:rPrChange w:id="780" w:author="卢颖东" w:date="2019-06-04T11:42:00Z">
            <w:rPr>
              <w:rFonts w:hint="eastAsia" w:ascii="仿宋_GB2312" w:hAnsi="仿宋_GB2312" w:eastAsia="仿宋_GB2312" w:cs="仿宋_GB2312"/>
              <w:sz w:val="32"/>
              <w:szCs w:val="32"/>
            </w:rPr>
          </w:rPrChange>
        </w:rPr>
        <w:pPrChange w:id="778"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81" w:author="谢浩然" w:date="2019-06-17T10:31:00Z">
        <w:r>
          <w:rPr>
            <w:rFonts w:hint="eastAsia" w:ascii="宋体" w:hAnsi="宋体" w:eastAsia="楷体_GB2312" w:cs="仿宋_GB2312"/>
            <w:sz w:val="32"/>
            <w:szCs w:val="32"/>
            <w:rPrChange w:id="782" w:author="卢颖东" w:date="2019-06-04T11:42:00Z">
              <w:rPr>
                <w:rFonts w:hint="eastAsia" w:ascii="楷体_GB2312" w:hAnsi="仿宋_GB2312" w:eastAsia="楷体_GB2312" w:cs="仿宋_GB2312"/>
                <w:sz w:val="32"/>
                <w:szCs w:val="32"/>
              </w:rPr>
            </w:rPrChange>
          </w:rPr>
          <w:delText>（二）关于保护规划和保护名录。</w:delText>
        </w:r>
      </w:del>
      <w:del w:id="783" w:author="谢浩然" w:date="2019-06-17T10:31:00Z">
        <w:r>
          <w:rPr>
            <w:rFonts w:hint="eastAsia" w:ascii="宋体" w:hAnsi="宋体" w:eastAsia="仿宋_GB2312" w:cs="仿宋_GB2312"/>
            <w:sz w:val="32"/>
            <w:szCs w:val="32"/>
            <w:rPrChange w:id="784" w:author="卢颖东" w:date="2019-06-04T11:42:00Z">
              <w:rPr>
                <w:rFonts w:hint="eastAsia" w:ascii="仿宋_GB2312" w:hAnsi="仿宋_GB2312" w:eastAsia="仿宋_GB2312" w:cs="仿宋_GB2312"/>
                <w:sz w:val="32"/>
                <w:szCs w:val="32"/>
              </w:rPr>
            </w:rPrChange>
          </w:rPr>
          <w:delText>主要是规定古城规划的要素要求、年度实施计划、保护对象档案、历史文化街区的划定和历史风貌区的认定、历史文化遗产普查、预先保护、历史文化街区的申报和历史建筑的确定等方面的具体要求，重点在于明确古城保护规划应当包括的内容、古城保护名录应当纳入的保护对象、历史建筑的确定标准以及核心保护范围和建设控制地带如何划定等内容。</w:delText>
        </w:r>
      </w:del>
    </w:p>
    <w:p>
      <w:pPr>
        <w:pStyle w:val="15"/>
        <w:widowControl w:val="0"/>
        <w:wordWrap/>
        <w:adjustRightInd/>
        <w:snapToGrid/>
        <w:spacing w:line="590" w:lineRule="exact"/>
        <w:ind w:left="0" w:leftChars="0" w:right="0" w:firstLine="632" w:firstLineChars="200"/>
        <w:jc w:val="both"/>
        <w:textAlignment w:val="auto"/>
        <w:outlineLvl w:val="9"/>
        <w:rPr>
          <w:del w:id="786" w:author="谢浩然" w:date="2019-06-17T10:31:00Z"/>
          <w:rFonts w:hint="eastAsia" w:ascii="宋体" w:hAnsi="宋体" w:eastAsia="仿宋_GB2312" w:cs="仿宋_GB2312"/>
          <w:sz w:val="32"/>
          <w:szCs w:val="32"/>
          <w:rPrChange w:id="787" w:author="卢颖东" w:date="2019-06-04T11:42:00Z">
            <w:rPr>
              <w:rFonts w:hint="eastAsia" w:ascii="仿宋_GB2312" w:hAnsi="仿宋_GB2312" w:eastAsia="仿宋_GB2312" w:cs="仿宋_GB2312"/>
              <w:sz w:val="32"/>
              <w:szCs w:val="32"/>
            </w:rPr>
          </w:rPrChange>
        </w:rPr>
        <w:pPrChange w:id="785"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88" w:author="谢浩然" w:date="2019-06-17T10:31:00Z">
        <w:r>
          <w:rPr>
            <w:rFonts w:hint="eastAsia" w:ascii="宋体" w:hAnsi="宋体" w:eastAsia="楷体_GB2312" w:cs="仿宋_GB2312"/>
            <w:sz w:val="32"/>
            <w:szCs w:val="32"/>
            <w:rPrChange w:id="789" w:author="卢颖东" w:date="2019-06-04T11:42:00Z">
              <w:rPr>
                <w:rFonts w:hint="eastAsia" w:ascii="楷体_GB2312" w:hAnsi="仿宋_GB2312" w:eastAsia="楷体_GB2312" w:cs="仿宋_GB2312"/>
                <w:sz w:val="32"/>
                <w:szCs w:val="32"/>
              </w:rPr>
            </w:rPrChange>
          </w:rPr>
          <w:delText>（三）关于保护职责和保护措施。</w:delText>
        </w:r>
      </w:del>
      <w:del w:id="790" w:author="谢浩然" w:date="2019-06-17T10:31:00Z">
        <w:r>
          <w:rPr>
            <w:rFonts w:hint="eastAsia" w:ascii="宋体" w:hAnsi="宋体" w:eastAsia="仿宋_GB2312" w:cs="仿宋_GB2312"/>
            <w:sz w:val="32"/>
            <w:szCs w:val="32"/>
            <w:rPrChange w:id="791" w:author="卢颖东" w:date="2019-06-04T11:42:00Z">
              <w:rPr>
                <w:rFonts w:hint="eastAsia" w:ascii="仿宋_GB2312" w:hAnsi="仿宋_GB2312" w:eastAsia="仿宋_GB2312" w:cs="仿宋_GB2312"/>
                <w:sz w:val="32"/>
                <w:szCs w:val="32"/>
              </w:rPr>
            </w:rPrChange>
          </w:rPr>
          <w:delText>主要是规定历史建筑迁除要求、一般</w:delText>
        </w:r>
      </w:del>
      <w:del w:id="792" w:author="谢浩然" w:date="2019-06-17T10:31:00Z">
        <w:r>
          <w:rPr>
            <w:rFonts w:hint="eastAsia" w:ascii="宋体" w:hAnsi="宋体" w:eastAsia="仿宋_GB2312" w:cs="仿宋_GB2312"/>
            <w:sz w:val="32"/>
            <w:szCs w:val="32"/>
            <w:lang w:eastAsia="zh-CN"/>
            <w:rPrChange w:id="793" w:author="卢颖东" w:date="2019-06-04T11:42:00Z">
              <w:rPr>
                <w:rFonts w:hint="eastAsia" w:ascii="仿宋_GB2312" w:hAnsi="仿宋_GB2312" w:eastAsia="仿宋_GB2312" w:cs="仿宋_GB2312"/>
                <w:sz w:val="32"/>
                <w:szCs w:val="32"/>
                <w:lang w:eastAsia="zh-CN"/>
              </w:rPr>
            </w:rPrChange>
          </w:rPr>
          <w:delText>建筑物、构筑物</w:delText>
        </w:r>
      </w:del>
      <w:del w:id="794" w:author="谢浩然" w:date="2019-06-17T10:31:00Z">
        <w:r>
          <w:rPr>
            <w:rFonts w:hint="eastAsia" w:ascii="宋体" w:hAnsi="宋体" w:eastAsia="仿宋_GB2312" w:cs="仿宋_GB2312"/>
            <w:sz w:val="32"/>
            <w:szCs w:val="32"/>
            <w:rPrChange w:id="795" w:author="卢颖东" w:date="2019-06-04T11:42:00Z">
              <w:rPr>
                <w:rFonts w:hint="eastAsia" w:ascii="仿宋_GB2312" w:hAnsi="仿宋_GB2312" w:eastAsia="仿宋_GB2312" w:cs="仿宋_GB2312"/>
                <w:sz w:val="32"/>
                <w:szCs w:val="32"/>
              </w:rPr>
            </w:rPrChange>
          </w:rPr>
          <w:delText>修缮要求、修缮指导服务、保护标志、水系保护、道路交通管理、消防设施、基础设施完善、民俗活动管理等方面的内容，重点是对揭阳各类保护对象的保护责任人以及他们承担的具体职责予以具体规定，同时明确在揭阳古城内各类建设活动的管理要求、禁止行为以及历史建筑的修缮要求等。</w:delText>
        </w:r>
      </w:del>
    </w:p>
    <w:p>
      <w:pPr>
        <w:pStyle w:val="15"/>
        <w:widowControl w:val="0"/>
        <w:wordWrap/>
        <w:adjustRightInd/>
        <w:snapToGrid/>
        <w:spacing w:line="590" w:lineRule="exact"/>
        <w:ind w:left="0" w:leftChars="0" w:right="0" w:firstLine="632" w:firstLineChars="200"/>
        <w:jc w:val="both"/>
        <w:textAlignment w:val="auto"/>
        <w:outlineLvl w:val="9"/>
        <w:rPr>
          <w:del w:id="797" w:author="谢浩然" w:date="2019-06-17T10:31:00Z"/>
          <w:rFonts w:hint="eastAsia" w:ascii="宋体" w:hAnsi="宋体" w:eastAsia="仿宋_GB2312" w:cs="仿宋_GB2312"/>
          <w:sz w:val="32"/>
          <w:szCs w:val="32"/>
          <w:rPrChange w:id="798" w:author="卢颖东" w:date="2019-06-04T11:42:00Z">
            <w:rPr>
              <w:rFonts w:hint="eastAsia" w:ascii="仿宋_GB2312" w:hAnsi="仿宋_GB2312" w:eastAsia="仿宋_GB2312" w:cs="仿宋_GB2312"/>
              <w:sz w:val="32"/>
              <w:szCs w:val="32"/>
            </w:rPr>
          </w:rPrChange>
        </w:rPr>
        <w:pPrChange w:id="796"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799" w:author="谢浩然" w:date="2019-06-17T10:31:00Z">
        <w:r>
          <w:rPr>
            <w:rFonts w:hint="eastAsia" w:ascii="宋体" w:hAnsi="宋体" w:eastAsia="楷体_GB2312" w:cs="仿宋_GB2312"/>
            <w:sz w:val="32"/>
            <w:szCs w:val="32"/>
            <w:rPrChange w:id="800" w:author="卢颖东" w:date="2019-06-04T11:42:00Z">
              <w:rPr>
                <w:rFonts w:hint="eastAsia" w:ascii="楷体_GB2312" w:hAnsi="仿宋_GB2312" w:eastAsia="楷体_GB2312" w:cs="仿宋_GB2312"/>
                <w:sz w:val="32"/>
                <w:szCs w:val="32"/>
              </w:rPr>
            </w:rPrChange>
          </w:rPr>
          <w:delText>（四）关于合理利用。</w:delText>
        </w:r>
      </w:del>
      <w:del w:id="801" w:author="谢浩然" w:date="2019-06-17T10:31:00Z">
        <w:r>
          <w:rPr>
            <w:rFonts w:hint="eastAsia" w:ascii="宋体" w:hAnsi="宋体" w:eastAsia="仿宋_GB2312" w:cs="仿宋_GB2312"/>
            <w:sz w:val="32"/>
            <w:szCs w:val="32"/>
            <w:rPrChange w:id="802" w:author="卢颖东" w:date="2019-06-04T11:42:00Z">
              <w:rPr>
                <w:rFonts w:hint="eastAsia" w:ascii="仿宋_GB2312" w:hAnsi="仿宋_GB2312" w:eastAsia="仿宋_GB2312" w:cs="仿宋_GB2312"/>
                <w:sz w:val="32"/>
                <w:szCs w:val="32"/>
              </w:rPr>
            </w:rPrChange>
          </w:rPr>
          <w:delText>主要是规定开发利用总体要求、促进合理利用、原住居民的服务保障、打造开发特色品牌、经营市场管理等方面的内容。</w:delText>
        </w:r>
      </w:del>
    </w:p>
    <w:p>
      <w:pPr>
        <w:pStyle w:val="15"/>
        <w:widowControl w:val="0"/>
        <w:wordWrap/>
        <w:adjustRightInd/>
        <w:snapToGrid/>
        <w:spacing w:line="590" w:lineRule="exact"/>
        <w:ind w:left="0" w:leftChars="0" w:right="0" w:firstLine="632" w:firstLineChars="200"/>
        <w:jc w:val="both"/>
        <w:textAlignment w:val="auto"/>
        <w:outlineLvl w:val="9"/>
        <w:rPr>
          <w:del w:id="804" w:author="谢浩然" w:date="2019-06-17T10:31:00Z"/>
          <w:rFonts w:hint="eastAsia" w:ascii="宋体" w:hAnsi="宋体" w:eastAsia="仿宋_GB2312" w:cs="仿宋_GB2312"/>
          <w:sz w:val="32"/>
          <w:szCs w:val="32"/>
          <w:rPrChange w:id="805" w:author="卢颖东" w:date="2019-06-04T11:42:00Z">
            <w:rPr>
              <w:rFonts w:hint="eastAsia" w:ascii="仿宋_GB2312" w:hAnsi="仿宋_GB2312" w:eastAsia="仿宋_GB2312" w:cs="仿宋_GB2312"/>
              <w:sz w:val="32"/>
              <w:szCs w:val="32"/>
            </w:rPr>
          </w:rPrChange>
        </w:rPr>
        <w:pPrChange w:id="803"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806" w:author="谢浩然" w:date="2019-06-17T10:31:00Z">
        <w:r>
          <w:rPr>
            <w:rFonts w:hint="eastAsia" w:ascii="宋体" w:hAnsi="宋体" w:eastAsia="楷体_GB2312" w:cs="仿宋_GB2312"/>
            <w:sz w:val="32"/>
            <w:szCs w:val="32"/>
            <w:rPrChange w:id="807" w:author="卢颖东" w:date="2019-06-04T11:42:00Z">
              <w:rPr>
                <w:rFonts w:hint="eastAsia" w:ascii="楷体_GB2312" w:hAnsi="仿宋_GB2312" w:eastAsia="楷体_GB2312" w:cs="仿宋_GB2312"/>
                <w:sz w:val="32"/>
                <w:szCs w:val="32"/>
              </w:rPr>
            </w:rPrChange>
          </w:rPr>
          <w:delText>（五）关于法律责任。</w:delText>
        </w:r>
      </w:del>
      <w:del w:id="808" w:author="谢浩然" w:date="2019-06-17T10:31:00Z">
        <w:r>
          <w:rPr>
            <w:rFonts w:hint="eastAsia" w:ascii="宋体" w:hAnsi="宋体" w:eastAsia="仿宋_GB2312" w:cs="仿宋_GB2312"/>
            <w:sz w:val="32"/>
            <w:szCs w:val="32"/>
            <w:rPrChange w:id="809" w:author="卢颖东" w:date="2019-06-04T11:42:00Z">
              <w:rPr>
                <w:rFonts w:hint="eastAsia" w:ascii="仿宋_GB2312" w:hAnsi="仿宋_GB2312" w:eastAsia="仿宋_GB2312" w:cs="仿宋_GB2312"/>
                <w:sz w:val="32"/>
                <w:szCs w:val="32"/>
              </w:rPr>
            </w:rPrChange>
          </w:rPr>
          <w:delText>主要是根据相关上位法的规定，对</w:delText>
        </w:r>
      </w:del>
      <w:del w:id="810" w:author="谢浩然" w:date="2019-06-17T10:31:00Z">
        <w:r>
          <w:rPr>
            <w:rFonts w:hint="eastAsia" w:ascii="宋体" w:hAnsi="宋体" w:eastAsia="仿宋_GB2312" w:cs="仿宋_GB2312"/>
            <w:sz w:val="32"/>
            <w:szCs w:val="32"/>
            <w:lang w:eastAsia="zh-CN"/>
            <w:rPrChange w:id="811" w:author="卢颖东" w:date="2019-06-04T11:42:00Z">
              <w:rPr>
                <w:rFonts w:hint="eastAsia" w:ascii="仿宋_GB2312" w:hAnsi="仿宋_GB2312" w:eastAsia="仿宋_GB2312" w:cs="仿宋_GB2312"/>
                <w:sz w:val="32"/>
                <w:szCs w:val="32"/>
                <w:lang w:eastAsia="zh-CN"/>
              </w:rPr>
            </w:rPrChange>
          </w:rPr>
          <w:delText>在保护对象保护范围内实施</w:delText>
        </w:r>
      </w:del>
      <w:del w:id="812" w:author="谢浩然" w:date="2019-06-17T10:31:00Z">
        <w:r>
          <w:rPr>
            <w:rFonts w:hint="eastAsia" w:ascii="宋体" w:hAnsi="宋体" w:eastAsia="仿宋_GB2312" w:cs="仿宋_GB2312"/>
            <w:sz w:val="32"/>
            <w:szCs w:val="32"/>
            <w:rPrChange w:id="813" w:author="卢颖东" w:date="2019-06-04T11:42:00Z">
              <w:rPr>
                <w:rFonts w:hint="eastAsia" w:ascii="仿宋_GB2312" w:hAnsi="仿宋_GB2312" w:eastAsia="仿宋_GB2312" w:cs="仿宋_GB2312"/>
                <w:sz w:val="32"/>
                <w:szCs w:val="32"/>
              </w:rPr>
            </w:rPrChange>
          </w:rPr>
          <w:delText>禁止性行为、</w:delText>
        </w:r>
      </w:del>
      <w:del w:id="814" w:author="谢浩然" w:date="2019-06-17T10:31:00Z">
        <w:r>
          <w:rPr>
            <w:rFonts w:hint="eastAsia" w:ascii="宋体" w:hAnsi="宋体" w:eastAsia="仿宋_GB2312" w:cs="仿宋_GB2312"/>
            <w:b w:val="0"/>
            <w:bCs w:val="0"/>
            <w:sz w:val="32"/>
            <w:szCs w:val="32"/>
            <w:rPrChange w:id="815" w:author="卢颖东" w:date="2019-06-04T11:42:00Z">
              <w:rPr>
                <w:rFonts w:hint="eastAsia" w:ascii="仿宋_GB2312" w:hAnsi="仿宋_GB2312" w:eastAsia="仿宋_GB2312" w:cs="仿宋_GB2312"/>
                <w:b w:val="0"/>
                <w:bCs w:val="0"/>
                <w:sz w:val="32"/>
                <w:szCs w:val="32"/>
              </w:rPr>
            </w:rPrChange>
          </w:rPr>
          <w:delText>未经</w:delText>
        </w:r>
      </w:del>
      <w:del w:id="816" w:author="谢浩然" w:date="2019-06-17T10:31:00Z">
        <w:r>
          <w:rPr>
            <w:rFonts w:hint="eastAsia" w:ascii="宋体" w:hAnsi="宋体" w:eastAsia="仿宋_GB2312" w:cs="仿宋_GB2312"/>
            <w:b w:val="0"/>
            <w:bCs w:val="0"/>
            <w:sz w:val="32"/>
            <w:szCs w:val="32"/>
            <w:lang w:eastAsia="zh-CN"/>
            <w:rPrChange w:id="817" w:author="卢颖东" w:date="2019-06-04T11:42:00Z">
              <w:rPr>
                <w:rFonts w:hint="eastAsia" w:ascii="仿宋_GB2312" w:hAnsi="仿宋_GB2312" w:eastAsia="仿宋_GB2312" w:cs="仿宋_GB2312"/>
                <w:b w:val="0"/>
                <w:bCs w:val="0"/>
                <w:sz w:val="32"/>
                <w:szCs w:val="32"/>
                <w:lang w:eastAsia="zh-CN"/>
              </w:rPr>
            </w:rPrChange>
          </w:rPr>
          <w:delText>批准</w:delText>
        </w:r>
      </w:del>
      <w:del w:id="818" w:author="谢浩然" w:date="2019-06-17T10:31:00Z">
        <w:r>
          <w:rPr>
            <w:rFonts w:hint="eastAsia" w:ascii="宋体" w:hAnsi="宋体" w:eastAsia="仿宋_GB2312" w:cs="仿宋_GB2312"/>
            <w:b w:val="0"/>
            <w:bCs w:val="0"/>
            <w:sz w:val="32"/>
            <w:szCs w:val="32"/>
            <w:rPrChange w:id="819" w:author="卢颖东" w:date="2019-06-04T11:42:00Z">
              <w:rPr>
                <w:rFonts w:hint="eastAsia" w:ascii="仿宋_GB2312" w:hAnsi="仿宋_GB2312" w:eastAsia="仿宋_GB2312" w:cs="仿宋_GB2312"/>
                <w:b w:val="0"/>
                <w:bCs w:val="0"/>
                <w:sz w:val="32"/>
                <w:szCs w:val="32"/>
              </w:rPr>
            </w:rPrChange>
          </w:rPr>
          <w:delText>对历史建筑进行外部修缮装饰、添加设施</w:delText>
        </w:r>
      </w:del>
      <w:del w:id="820" w:author="谢浩然" w:date="2019-06-17T10:31:00Z">
        <w:r>
          <w:rPr>
            <w:rFonts w:hint="eastAsia" w:ascii="宋体" w:hAnsi="宋体" w:eastAsia="仿宋_GB2312" w:cs="仿宋_GB2312"/>
            <w:b w:val="0"/>
            <w:bCs w:val="0"/>
            <w:sz w:val="32"/>
            <w:szCs w:val="32"/>
            <w:lang w:eastAsia="zh-CN"/>
            <w:rPrChange w:id="821" w:author="卢颖东" w:date="2019-06-04T11:42:00Z">
              <w:rPr>
                <w:rFonts w:hint="eastAsia" w:ascii="仿宋_GB2312" w:hAnsi="仿宋_GB2312" w:eastAsia="仿宋_GB2312" w:cs="仿宋_GB2312"/>
                <w:b w:val="0"/>
                <w:bCs w:val="0"/>
                <w:sz w:val="32"/>
                <w:szCs w:val="32"/>
                <w:lang w:eastAsia="zh-CN"/>
              </w:rPr>
            </w:rPrChange>
          </w:rPr>
          <w:delText>或者改变历史建筑的结构、使用性质</w:delText>
        </w:r>
      </w:del>
      <w:del w:id="822" w:author="谢浩然" w:date="2019-06-17T10:31:00Z">
        <w:r>
          <w:rPr>
            <w:rFonts w:hint="eastAsia" w:ascii="宋体" w:hAnsi="宋体" w:eastAsia="仿宋_GB2312" w:cs="仿宋_GB2312"/>
            <w:sz w:val="32"/>
            <w:szCs w:val="32"/>
            <w:rPrChange w:id="823" w:author="卢颖东" w:date="2019-06-04T11:42:00Z">
              <w:rPr>
                <w:rFonts w:hint="eastAsia" w:ascii="仿宋_GB2312" w:hAnsi="仿宋_GB2312" w:eastAsia="仿宋_GB2312" w:cs="仿宋_GB2312"/>
                <w:sz w:val="32"/>
                <w:szCs w:val="32"/>
              </w:rPr>
            </w:rPrChange>
          </w:rPr>
          <w:delText>、擅自迁拆历史建筑、破坏保护标志等违法行为，作出相应行政处罚；同时对各级政府及其部门不履职或者不正确履职的行为，也作出了相应的追责规定，此外还对综合执法作出原则性规定。</w:delText>
        </w:r>
      </w:del>
    </w:p>
    <w:p>
      <w:pPr>
        <w:pStyle w:val="15"/>
        <w:widowControl w:val="0"/>
        <w:wordWrap/>
        <w:adjustRightInd/>
        <w:snapToGrid/>
        <w:spacing w:line="590" w:lineRule="exact"/>
        <w:ind w:left="0" w:leftChars="0" w:right="0" w:firstLine="632" w:firstLineChars="200"/>
        <w:jc w:val="both"/>
        <w:textAlignment w:val="auto"/>
        <w:outlineLvl w:val="9"/>
        <w:rPr>
          <w:del w:id="825" w:author="谢浩然" w:date="2019-06-17T10:31:00Z"/>
          <w:rFonts w:hint="eastAsia" w:ascii="宋体" w:hAnsi="宋体" w:eastAsia="仿宋_GB2312" w:cs="仿宋_GB2312"/>
          <w:sz w:val="32"/>
          <w:szCs w:val="32"/>
          <w:rPrChange w:id="826" w:author="卢颖东" w:date="2019-06-04T11:42:00Z">
            <w:rPr>
              <w:rFonts w:hint="eastAsia" w:ascii="仿宋_GB2312" w:hAnsi="仿宋_GB2312" w:eastAsia="仿宋_GB2312" w:cs="仿宋_GB2312"/>
              <w:sz w:val="32"/>
              <w:szCs w:val="32"/>
            </w:rPr>
          </w:rPrChange>
        </w:rPr>
        <w:pPrChange w:id="824" w:author="谢浩然" w:date="2019-06-17T10:31:00Z">
          <w:pPr>
            <w:widowControl w:val="0"/>
            <w:wordWrap/>
            <w:adjustRightInd/>
            <w:snapToGrid/>
            <w:spacing w:line="560" w:lineRule="exact"/>
            <w:ind w:left="0" w:leftChars="0" w:right="0" w:firstLine="632" w:firstLineChars="200"/>
            <w:jc w:val="both"/>
            <w:textAlignment w:val="auto"/>
            <w:outlineLvl w:val="9"/>
          </w:pPr>
        </w:pPrChange>
      </w:pPr>
      <w:del w:id="827" w:author="谢浩然" w:date="2019-06-17T10:31:00Z">
        <w:r>
          <w:rPr>
            <w:rFonts w:hint="eastAsia" w:ascii="宋体" w:hAnsi="宋体" w:eastAsia="楷体_GB2312" w:cs="楷体_GB2312"/>
            <w:sz w:val="32"/>
            <w:szCs w:val="32"/>
            <w:rPrChange w:id="828" w:author="卢颖东" w:date="2019-06-04T11:42:00Z">
              <w:rPr>
                <w:rFonts w:hint="eastAsia" w:ascii="楷体_GB2312" w:hAnsi="楷体_GB2312" w:eastAsia="楷体_GB2312" w:cs="楷体_GB2312"/>
                <w:sz w:val="32"/>
                <w:szCs w:val="32"/>
              </w:rPr>
            </w:rPrChange>
          </w:rPr>
          <w:delText>（六）关于附则</w:delText>
        </w:r>
      </w:del>
      <w:del w:id="829" w:author="谢浩然" w:date="2019-06-17T10:31:00Z">
        <w:r>
          <w:rPr>
            <w:rFonts w:hint="eastAsia" w:ascii="宋体" w:hAnsi="宋体" w:eastAsia="仿宋_GB2312" w:cs="仿宋_GB2312"/>
            <w:sz w:val="32"/>
            <w:szCs w:val="32"/>
            <w:rPrChange w:id="830" w:author="卢颖东" w:date="2019-06-04T11:42:00Z">
              <w:rPr>
                <w:rFonts w:hint="eastAsia" w:ascii="仿宋_GB2312" w:hAnsi="仿宋_GB2312" w:eastAsia="仿宋_GB2312" w:cs="仿宋_GB2312"/>
                <w:sz w:val="32"/>
                <w:szCs w:val="32"/>
              </w:rPr>
            </w:rPrChange>
          </w:rPr>
          <w:delText>。主要是对条例施行时间作出规定。</w:delText>
        </w:r>
      </w:del>
    </w:p>
    <w:p>
      <w:pPr>
        <w:pStyle w:val="15"/>
        <w:widowControl w:val="0"/>
        <w:wordWrap/>
        <w:adjustRightInd/>
        <w:snapToGrid/>
        <w:spacing w:line="590" w:lineRule="exact"/>
        <w:ind w:left="0" w:leftChars="0" w:right="0" w:firstLine="640"/>
        <w:jc w:val="both"/>
        <w:textAlignment w:val="auto"/>
        <w:outlineLvl w:val="9"/>
        <w:rPr>
          <w:del w:id="832" w:author="谢浩然" w:date="2019-06-17T10:31:00Z"/>
          <w:rFonts w:hint="eastAsia" w:ascii="宋体" w:hAnsi="宋体" w:eastAsia="仿宋_GB2312" w:cs="仿宋_GB2312"/>
          <w:sz w:val="32"/>
          <w:szCs w:val="32"/>
        </w:rPr>
        <w:pPrChange w:id="831" w:author="谢浩然" w:date="2019-06-17T10:31:00Z">
          <w:pPr>
            <w:widowControl w:val="0"/>
            <w:wordWrap/>
            <w:adjustRightInd/>
            <w:snapToGrid/>
            <w:spacing w:line="560" w:lineRule="exact"/>
            <w:ind w:left="0" w:leftChars="0" w:right="0" w:firstLine="640"/>
            <w:jc w:val="both"/>
            <w:textAlignment w:val="auto"/>
            <w:outlineLvl w:val="9"/>
          </w:pPr>
        </w:pPrChange>
      </w:pPr>
      <w:del w:id="833" w:author="谢浩然" w:date="2019-06-17T10:31:00Z">
        <w:r>
          <w:rPr>
            <w:rFonts w:hint="eastAsia" w:ascii="宋体" w:hAnsi="宋体" w:eastAsia="仿宋_GB2312" w:cs="仿宋_GB2312"/>
            <w:sz w:val="32"/>
            <w:szCs w:val="32"/>
          </w:rPr>
          <w:delText>《条例》与宪法、法律、行政法规和广东省的地方性法规不抵触。</w:delText>
        </w:r>
      </w:del>
    </w:p>
    <w:p>
      <w:pPr>
        <w:pStyle w:val="15"/>
        <w:spacing w:line="590" w:lineRule="exact"/>
        <w:ind w:firstLine="632" w:firstLineChars="200"/>
        <w:rPr>
          <w:del w:id="835" w:author="谢浩然" w:date="2019-06-17T10:31:00Z"/>
          <w:rFonts w:ascii="宋体" w:hAnsi="宋体" w:cs="仿宋_GB2312"/>
          <w:bCs/>
          <w:color w:val="000000"/>
          <w:sz w:val="44"/>
        </w:rPr>
        <w:pPrChange w:id="834" w:author="谢浩然" w:date="2019-06-17T10:31:00Z">
          <w:pPr>
            <w:spacing w:line="590" w:lineRule="exact"/>
            <w:ind w:firstLine="632" w:firstLineChars="200"/>
          </w:pPr>
        </w:pPrChange>
      </w:pPr>
      <w:del w:id="836" w:author="谢浩然" w:date="2019-06-17T10:31:00Z">
        <w:r>
          <w:rPr>
            <w:rFonts w:hint="eastAsia" w:ascii="宋体" w:hAnsi="宋体" w:eastAsia="仿宋_GB2312" w:cs="仿宋_GB2312"/>
            <w:sz w:val="32"/>
            <w:szCs w:val="32"/>
          </w:rPr>
          <w:delText>以上说明和《揭阳古城保护条例》，请予审议</w:delText>
        </w:r>
      </w:del>
      <w:del w:id="837" w:author="谢浩然" w:date="2019-06-17T10:31:00Z">
        <w:r>
          <w:rPr>
            <w:rFonts w:hint="eastAsia" w:ascii="宋体" w:hAnsi="宋体" w:eastAsia="仿宋_GB2312" w:cs="仿宋_GB2312"/>
            <w:sz w:val="32"/>
            <w:szCs w:val="32"/>
            <w:lang w:eastAsia="zh-CN"/>
          </w:rPr>
          <w:delText>。</w:delText>
        </w:r>
      </w:del>
      <w:del w:id="838" w:author="谢浩然" w:date="2019-06-17T10:31:00Z">
        <w:r>
          <w:rPr>
            <w:rFonts w:ascii="宋体" w:hAnsi="宋体" w:cs="仿宋_GB2312"/>
            <w:bCs/>
            <w:color w:val="000000"/>
            <w:sz w:val="44"/>
          </w:rPr>
          <w:br w:type="page"/>
        </w:r>
      </w:del>
    </w:p>
    <w:p>
      <w:pPr>
        <w:pStyle w:val="15"/>
        <w:spacing w:line="590" w:lineRule="exact"/>
        <w:jc w:val="both"/>
        <w:rPr>
          <w:del w:id="840" w:author="谢浩然" w:date="2019-06-17T10:31:00Z"/>
          <w:rFonts w:ascii="宋体" w:hAnsi="宋体" w:cs="仿宋_GB2312"/>
          <w:bCs/>
          <w:color w:val="000000"/>
          <w:sz w:val="44"/>
        </w:rPr>
        <w:pPrChange w:id="839" w:author="谢浩然" w:date="2019-06-17T10:31:00Z">
          <w:pPr>
            <w:spacing w:line="590" w:lineRule="exact"/>
            <w:jc w:val="both"/>
          </w:pPr>
        </w:pPrChange>
      </w:pPr>
    </w:p>
    <w:p>
      <w:pPr>
        <w:pStyle w:val="15"/>
        <w:spacing w:line="590" w:lineRule="exact"/>
        <w:jc w:val="center"/>
        <w:rPr>
          <w:del w:id="842" w:author="谢浩然" w:date="2019-06-17T10:31:00Z"/>
          <w:rFonts w:hint="eastAsia" w:ascii="宋体" w:hAnsi="宋体" w:eastAsia="黑体" w:cs="黑体"/>
          <w:color w:val="000000"/>
          <w:sz w:val="44"/>
          <w:szCs w:val="44"/>
        </w:rPr>
        <w:pPrChange w:id="841" w:author="谢浩然" w:date="2019-06-17T10:31:00Z">
          <w:pPr>
            <w:spacing w:line="590" w:lineRule="exact"/>
            <w:jc w:val="center"/>
          </w:pPr>
        </w:pPrChange>
      </w:pPr>
      <w:del w:id="843" w:author="谢浩然" w:date="2019-06-17T10:31:00Z">
        <w:r>
          <w:rPr>
            <w:rFonts w:hint="eastAsia" w:ascii="宋体" w:hAnsi="宋体" w:eastAsia="黑体" w:cs="黑体"/>
            <w:color w:val="000000"/>
            <w:sz w:val="44"/>
            <w:szCs w:val="44"/>
          </w:rPr>
          <w:delText>关于《</w:delText>
        </w:r>
      </w:del>
      <w:del w:id="844" w:author="谢浩然" w:date="2019-06-17T10:31:00Z">
        <w:r>
          <w:rPr>
            <w:rFonts w:hint="eastAsia" w:ascii="宋体" w:hAnsi="宋体" w:eastAsia="黑体" w:cs="黑体"/>
            <w:color w:val="000000"/>
            <w:sz w:val="44"/>
            <w:szCs w:val="44"/>
            <w:lang w:eastAsia="zh-CN"/>
          </w:rPr>
          <w:delText>揭阳古城保护</w:delText>
        </w:r>
      </w:del>
      <w:del w:id="845" w:author="谢浩然" w:date="2019-06-17T10:31:00Z">
        <w:r>
          <w:rPr>
            <w:rFonts w:hint="eastAsia" w:ascii="宋体" w:hAnsi="宋体" w:eastAsia="黑体" w:cs="黑体"/>
            <w:color w:val="000000"/>
            <w:sz w:val="44"/>
            <w:szCs w:val="44"/>
          </w:rPr>
          <w:delText>条例（草案）》</w:delText>
        </w:r>
      </w:del>
    </w:p>
    <w:p>
      <w:pPr>
        <w:pStyle w:val="15"/>
        <w:spacing w:line="590" w:lineRule="exact"/>
        <w:jc w:val="center"/>
        <w:rPr>
          <w:del w:id="847" w:author="谢浩然" w:date="2019-06-17T10:31:00Z"/>
          <w:rFonts w:hint="eastAsia" w:ascii="宋体" w:hAnsi="宋体" w:eastAsia="方正小标宋简体" w:cs="方正小标宋简体"/>
          <w:color w:val="000000"/>
          <w:sz w:val="44"/>
          <w:szCs w:val="44"/>
        </w:rPr>
        <w:pPrChange w:id="846" w:author="谢浩然" w:date="2019-06-17T10:31:00Z">
          <w:pPr>
            <w:spacing w:line="590" w:lineRule="exact"/>
            <w:jc w:val="center"/>
          </w:pPr>
        </w:pPrChange>
      </w:pPr>
      <w:del w:id="848" w:author="谢浩然" w:date="2019-06-17T10:31:00Z">
        <w:r>
          <w:rPr>
            <w:rFonts w:hint="eastAsia" w:ascii="宋体" w:hAnsi="宋体" w:eastAsia="黑体" w:cs="黑体"/>
            <w:color w:val="000000"/>
            <w:sz w:val="44"/>
            <w:szCs w:val="44"/>
          </w:rPr>
          <w:delText>修改情况的报告</w:delText>
        </w:r>
      </w:del>
    </w:p>
    <w:p>
      <w:pPr>
        <w:pStyle w:val="15"/>
        <w:spacing w:line="590" w:lineRule="exact"/>
        <w:jc w:val="center"/>
        <w:rPr>
          <w:del w:id="850" w:author="谢浩然" w:date="2019-06-17T10:31:00Z"/>
          <w:rFonts w:hint="eastAsia" w:ascii="宋体" w:hAnsi="宋体" w:eastAsia="楷体_GB2312" w:cs="楷体_GB2312"/>
          <w:color w:val="000000"/>
          <w:sz w:val="32"/>
          <w:szCs w:val="32"/>
        </w:rPr>
        <w:pPrChange w:id="849" w:author="谢浩然" w:date="2019-06-17T10:31:00Z">
          <w:pPr>
            <w:spacing w:line="590" w:lineRule="exact"/>
            <w:jc w:val="center"/>
          </w:pPr>
        </w:pPrChange>
      </w:pPr>
      <w:del w:id="851" w:author="谢浩然" w:date="2019-06-17T10:31:00Z">
        <w:r>
          <w:rPr>
            <w:rFonts w:hint="eastAsia" w:ascii="宋体" w:hAnsi="宋体" w:eastAsia="方正小标宋_GBK" w:cs="方正小标宋_GBK"/>
            <w:color w:val="000000"/>
            <w:sz w:val="32"/>
            <w:szCs w:val="32"/>
          </w:rPr>
          <w:delText>——</w:delText>
        </w:r>
      </w:del>
      <w:del w:id="852" w:author="谢浩然" w:date="2019-06-17T10:31:00Z">
        <w:r>
          <w:rPr>
            <w:rFonts w:ascii="宋体" w:hAnsi="宋体" w:eastAsia="楷体" w:cs="楷体_GB2312"/>
            <w:color w:val="000000"/>
          </w:rPr>
          <w:delText>201</w:delText>
        </w:r>
      </w:del>
      <w:del w:id="853" w:author="谢浩然" w:date="2019-06-17T10:31:00Z">
        <w:r>
          <w:rPr>
            <w:rFonts w:hint="eastAsia" w:ascii="宋体" w:hAnsi="宋体" w:eastAsia="楷体" w:cs="楷体_GB2312"/>
            <w:color w:val="000000"/>
            <w:lang w:val="en-US" w:eastAsia="zh-CN"/>
          </w:rPr>
          <w:delText>8</w:delText>
        </w:r>
      </w:del>
      <w:del w:id="854" w:author="谢浩然" w:date="2019-06-17T10:31:00Z">
        <w:r>
          <w:rPr>
            <w:rFonts w:hint="eastAsia" w:ascii="宋体" w:hAnsi="宋体" w:eastAsia="楷体" w:cs="楷体_GB2312"/>
            <w:color w:val="000000"/>
          </w:rPr>
          <w:delText>年</w:delText>
        </w:r>
      </w:del>
      <w:del w:id="855" w:author="谢浩然" w:date="2019-06-17T10:31:00Z">
        <w:r>
          <w:rPr>
            <w:rFonts w:hint="eastAsia" w:ascii="宋体" w:hAnsi="宋体" w:eastAsia="楷体" w:cs="楷体_GB2312"/>
            <w:color w:val="000000"/>
            <w:lang w:val="en-US" w:eastAsia="zh-CN"/>
          </w:rPr>
          <w:delText>11</w:delText>
        </w:r>
      </w:del>
      <w:del w:id="856" w:author="谢浩然" w:date="2019-06-17T10:31:00Z">
        <w:r>
          <w:rPr>
            <w:rFonts w:hint="eastAsia" w:ascii="宋体" w:hAnsi="宋体" w:eastAsia="楷体" w:cs="楷体_GB2312"/>
            <w:color w:val="000000"/>
          </w:rPr>
          <w:delText>月</w:delText>
        </w:r>
      </w:del>
      <w:del w:id="857" w:author="谢浩然" w:date="2019-06-17T10:31:00Z">
        <w:r>
          <w:rPr>
            <w:rFonts w:hint="eastAsia" w:ascii="宋体" w:hAnsi="宋体" w:eastAsia="楷体" w:cs="楷体_GB2312"/>
            <w:color w:val="000000"/>
            <w:lang w:val="en-US" w:eastAsia="zh-CN"/>
          </w:rPr>
          <w:delText>27</w:delText>
        </w:r>
      </w:del>
      <w:del w:id="858" w:author="谢浩然" w:date="2019-06-17T10:31:00Z">
        <w:r>
          <w:rPr>
            <w:rFonts w:hint="eastAsia" w:ascii="宋体" w:hAnsi="宋体" w:eastAsia="楷体" w:cs="楷体_GB2312"/>
            <w:color w:val="000000"/>
          </w:rPr>
          <w:delText>日</w:delText>
        </w:r>
      </w:del>
      <w:del w:id="859" w:author="谢浩然" w:date="2019-06-17T10:31:00Z">
        <w:r>
          <w:rPr>
            <w:rFonts w:hint="eastAsia" w:ascii="宋体" w:hAnsi="宋体" w:eastAsia="楷体_GB2312" w:cs="楷体_GB2312"/>
            <w:color w:val="000000"/>
            <w:sz w:val="32"/>
            <w:szCs w:val="32"/>
          </w:rPr>
          <w:delText>在</w:delText>
        </w:r>
      </w:del>
      <w:del w:id="860" w:author="谢浩然" w:date="2019-06-17T10:31:00Z">
        <w:r>
          <w:rPr>
            <w:rFonts w:hint="eastAsia" w:ascii="宋体" w:hAnsi="宋体" w:eastAsia="楷体_GB2312" w:cs="楷体_GB2312"/>
            <w:color w:val="000000"/>
            <w:sz w:val="32"/>
            <w:szCs w:val="32"/>
            <w:lang w:eastAsia="zh-CN"/>
          </w:rPr>
          <w:delText>揭阳市第六</w:delText>
        </w:r>
      </w:del>
      <w:del w:id="861" w:author="谢浩然" w:date="2019-06-17T10:31:00Z">
        <w:r>
          <w:rPr>
            <w:rFonts w:hint="eastAsia" w:ascii="宋体" w:hAnsi="宋体" w:eastAsia="楷体_GB2312" w:cs="楷体_GB2312"/>
            <w:color w:val="000000"/>
            <w:sz w:val="32"/>
            <w:szCs w:val="32"/>
          </w:rPr>
          <w:delText>届</w:delText>
        </w:r>
      </w:del>
    </w:p>
    <w:p>
      <w:pPr>
        <w:pStyle w:val="15"/>
        <w:spacing w:line="590" w:lineRule="exact"/>
        <w:jc w:val="center"/>
        <w:rPr>
          <w:del w:id="863" w:author="谢浩然" w:date="2019-06-17T10:31:00Z"/>
          <w:rFonts w:hint="eastAsia" w:ascii="宋体" w:hAnsi="宋体" w:eastAsia="楷体" w:cs="楷体_GB2312"/>
          <w:color w:val="000000"/>
        </w:rPr>
        <w:pPrChange w:id="862" w:author="谢浩然" w:date="2019-06-17T10:31:00Z">
          <w:pPr>
            <w:spacing w:line="590" w:lineRule="exact"/>
            <w:jc w:val="center"/>
          </w:pPr>
        </w:pPrChange>
      </w:pPr>
      <w:del w:id="864" w:author="谢浩然" w:date="2019-06-17T10:31:00Z">
        <w:r>
          <w:rPr>
            <w:rFonts w:hint="eastAsia" w:ascii="宋体" w:hAnsi="宋体" w:eastAsia="楷体_GB2312" w:cs="楷体_GB2312"/>
            <w:color w:val="000000"/>
            <w:sz w:val="32"/>
            <w:szCs w:val="32"/>
            <w:lang w:eastAsia="zh-CN"/>
          </w:rPr>
          <w:delText>人民代表大会常务委员会</w:delText>
        </w:r>
      </w:del>
      <w:del w:id="865" w:author="谢浩然" w:date="2019-06-17T10:31:00Z">
        <w:r>
          <w:rPr>
            <w:rFonts w:hint="eastAsia" w:ascii="宋体" w:hAnsi="宋体" w:eastAsia="楷体_GB2312" w:cs="楷体_GB2312"/>
            <w:color w:val="000000"/>
            <w:sz w:val="32"/>
            <w:szCs w:val="32"/>
          </w:rPr>
          <w:delText>第</w:delText>
        </w:r>
      </w:del>
      <w:del w:id="866" w:author="谢浩然" w:date="2019-06-17T10:31:00Z">
        <w:r>
          <w:rPr>
            <w:rFonts w:hint="eastAsia" w:ascii="宋体" w:hAnsi="宋体" w:eastAsia="楷体_GB2312" w:cs="楷体_GB2312"/>
            <w:color w:val="000000"/>
            <w:sz w:val="32"/>
            <w:szCs w:val="32"/>
            <w:lang w:eastAsia="zh-CN"/>
          </w:rPr>
          <w:delText>十九</w:delText>
        </w:r>
      </w:del>
      <w:del w:id="867" w:author="谢浩然" w:date="2019-06-17T10:31:00Z">
        <w:r>
          <w:rPr>
            <w:rFonts w:hint="eastAsia" w:ascii="宋体" w:hAnsi="宋体" w:eastAsia="楷体_GB2312" w:cs="楷体_GB2312"/>
            <w:color w:val="000000"/>
            <w:sz w:val="32"/>
            <w:szCs w:val="32"/>
          </w:rPr>
          <w:delText>次会议上</w:delText>
        </w:r>
      </w:del>
    </w:p>
    <w:p>
      <w:pPr>
        <w:pStyle w:val="15"/>
        <w:spacing w:line="590" w:lineRule="exact"/>
        <w:rPr>
          <w:del w:id="869" w:author="谢浩然" w:date="2019-06-17T10:31:00Z"/>
          <w:rFonts w:hint="eastAsia" w:ascii="宋体" w:eastAsia="楷体_GB2312"/>
          <w:color w:val="000000"/>
          <w:lang w:eastAsia="zh-CN"/>
        </w:rPr>
        <w:pPrChange w:id="868" w:author="谢浩然" w:date="2019-06-17T10:31:00Z">
          <w:pPr>
            <w:pStyle w:val="11"/>
            <w:spacing w:line="590" w:lineRule="exact"/>
          </w:pPr>
        </w:pPrChange>
      </w:pPr>
      <w:del w:id="870" w:author="谢浩然" w:date="2019-06-17T10:31:00Z">
        <w:r>
          <w:rPr>
            <w:rFonts w:hint="eastAsia" w:ascii="宋体"/>
            <w:color w:val="000000"/>
            <w:lang w:eastAsia="zh-CN"/>
          </w:rPr>
          <w:delText>揭阳</w:delText>
        </w:r>
      </w:del>
      <w:del w:id="871" w:author="谢浩然" w:date="2019-06-17T10:31:00Z">
        <w:r>
          <w:rPr>
            <w:rFonts w:hint="eastAsia" w:ascii="宋体"/>
            <w:color w:val="000000"/>
          </w:rPr>
          <w:delText>市人民代表大会法制委员会主任委员　</w:delText>
        </w:r>
      </w:del>
      <w:del w:id="872" w:author="谢浩然" w:date="2019-06-17T10:31:00Z">
        <w:r>
          <w:rPr>
            <w:rFonts w:hint="eastAsia" w:ascii="宋体"/>
            <w:szCs w:val="32"/>
            <w:lang w:eastAsia="zh-CN"/>
          </w:rPr>
          <w:delText>高宇飞</w:delText>
        </w:r>
      </w:del>
    </w:p>
    <w:p>
      <w:pPr>
        <w:pStyle w:val="15"/>
        <w:spacing w:line="590" w:lineRule="exact"/>
        <w:rPr>
          <w:del w:id="874" w:author="谢浩然" w:date="2019-06-17T10:31:00Z"/>
          <w:rFonts w:hint="eastAsia" w:ascii="宋体" w:hAnsi="宋体" w:eastAsia="黑体" w:cs="黑体"/>
          <w:color w:val="000000"/>
        </w:rPr>
        <w:pPrChange w:id="873" w:author="谢浩然" w:date="2019-06-17T10:31:00Z">
          <w:pPr>
            <w:spacing w:line="590" w:lineRule="exact"/>
          </w:pPr>
        </w:pPrChange>
      </w:pPr>
    </w:p>
    <w:p>
      <w:pPr>
        <w:pStyle w:val="15"/>
        <w:spacing w:line="590" w:lineRule="exact"/>
        <w:rPr>
          <w:del w:id="876" w:author="谢浩然" w:date="2019-06-17T10:31:00Z"/>
          <w:rFonts w:hint="eastAsia" w:ascii="黑体" w:hAnsi="黑体" w:eastAsia="黑体" w:cs="黑体"/>
          <w:color w:val="000000"/>
          <w:rPrChange w:id="877" w:author="卢颖东" w:date="2019-06-04T11:43:00Z">
            <w:rPr>
              <w:rFonts w:hint="eastAsia" w:ascii="仿宋_GB2312" w:hAnsi="仿宋_GB2312" w:eastAsia="仿宋_GB2312" w:cs="仿宋_GB2312"/>
              <w:color w:val="000000"/>
            </w:rPr>
          </w:rPrChange>
        </w:rPr>
        <w:pPrChange w:id="875" w:author="谢浩然" w:date="2019-06-17T10:31:00Z">
          <w:pPr>
            <w:pStyle w:val="12"/>
            <w:spacing w:line="590" w:lineRule="exact"/>
          </w:pPr>
        </w:pPrChange>
      </w:pPr>
      <w:del w:id="878" w:author="谢浩然" w:date="2019-06-17T10:31:00Z">
        <w:r>
          <w:rPr>
            <w:rFonts w:hint="eastAsia" w:ascii="黑体" w:hAnsi="黑体" w:eastAsia="黑体" w:cs="黑体"/>
            <w:color w:val="000000"/>
            <w:lang w:eastAsia="zh-CN"/>
            <w:rPrChange w:id="879" w:author="卢颖东" w:date="2019-06-04T11:43:00Z">
              <w:rPr>
                <w:rFonts w:hint="eastAsia" w:ascii="仿宋_GB2312" w:hAnsi="仿宋_GB2312" w:eastAsia="仿宋_GB2312" w:cs="仿宋_GB2312"/>
                <w:color w:val="000000"/>
                <w:lang w:eastAsia="zh-CN"/>
              </w:rPr>
            </w:rPrChange>
          </w:rPr>
          <w:delText>主任、</w:delText>
        </w:r>
      </w:del>
      <w:del w:id="880" w:author="谢浩然" w:date="2019-06-17T10:31:00Z">
        <w:r>
          <w:rPr>
            <w:rFonts w:hint="eastAsia" w:ascii="黑体" w:hAnsi="黑体" w:eastAsia="黑体" w:cs="黑体"/>
            <w:color w:val="000000"/>
            <w:rPrChange w:id="881" w:author="卢颖东" w:date="2019-06-04T11:43:00Z">
              <w:rPr>
                <w:rFonts w:hint="eastAsia" w:ascii="仿宋_GB2312" w:hAnsi="仿宋_GB2312" w:eastAsia="仿宋_GB2312" w:cs="仿宋_GB2312"/>
                <w:color w:val="000000"/>
              </w:rPr>
            </w:rPrChange>
          </w:rPr>
          <w:delText>各位副主任、秘书长，各位委员：</w:delText>
        </w:r>
      </w:del>
    </w:p>
    <w:p>
      <w:pPr>
        <w:pStyle w:val="15"/>
        <w:spacing w:line="590" w:lineRule="exact"/>
        <w:ind w:firstLine="652"/>
        <w:rPr>
          <w:del w:id="883" w:author="谢浩然" w:date="2019-06-17T10:31:00Z"/>
          <w:rFonts w:hint="eastAsia" w:ascii="宋体" w:hAnsi="宋体" w:eastAsia="仿宋_GB2312" w:cs="仿宋_GB2312"/>
          <w:sz w:val="32"/>
          <w:szCs w:val="32"/>
          <w:rPrChange w:id="884" w:author="卢颖东" w:date="2019-06-04T11:42:00Z">
            <w:rPr>
              <w:rFonts w:hint="eastAsia" w:ascii="仿宋_GB2312" w:hAnsi="仿宋_GB2312" w:eastAsia="仿宋_GB2312" w:cs="仿宋_GB2312"/>
              <w:sz w:val="32"/>
              <w:szCs w:val="32"/>
            </w:rPr>
          </w:rPrChange>
        </w:rPr>
        <w:pPrChange w:id="882" w:author="谢浩然" w:date="2019-06-17T10:31:00Z">
          <w:pPr>
            <w:spacing w:line="560" w:lineRule="exact"/>
            <w:ind w:firstLine="652"/>
          </w:pPr>
        </w:pPrChange>
      </w:pPr>
      <w:del w:id="885" w:author="谢浩然" w:date="2019-06-17T10:31:00Z">
        <w:r>
          <w:rPr>
            <w:rFonts w:hint="eastAsia" w:ascii="宋体" w:hAnsi="宋体" w:eastAsia="仿宋_GB2312" w:cs="仿宋_GB2312"/>
            <w:sz w:val="32"/>
            <w:szCs w:val="32"/>
            <w:rPrChange w:id="886" w:author="卢颖东" w:date="2019-06-04T11:42:00Z">
              <w:rPr>
                <w:rFonts w:hint="eastAsia" w:ascii="仿宋_GB2312" w:hAnsi="仿宋_GB2312" w:eastAsia="仿宋_GB2312" w:cs="仿宋_GB2312"/>
                <w:sz w:val="32"/>
                <w:szCs w:val="32"/>
              </w:rPr>
            </w:rPrChange>
          </w:rPr>
          <w:delText>市六届人大常委会第十七次会议于9月20日对市政府提请审议的《揭阳古城保护条例（草案）》（以下简称“条例草案”）（共六章四十七条）以及环资工委关于条例草案的初审意见进行了审议。常委会组成人员认为制定该条例非常必要，并提出了一些意见建议。会后，法工委及时组织有关人员对常委会组成人员提出的意见建议进行认真研究，并于9月28日召开由市城规局、文广新局、法制局以及市立法咨询服务基地参加的修改讨论会，共同对阶段来收集到的意见建议进行梳理研讨，法工委根据研讨结果对条例草案进行修改，形成《揭阳古城保护条例（草案修改征求意见稿）》。10月18日，法工委组织市城规局、文广新局、法制局有关人员到揭阳古城开展实地调研，并就条例草案的修改完善等问题与榕城区人大及政府相关部门进行座谈交流。10月29日，法工委将条例草案修改征求意见稿在揭阳人大网上向公众公开，并发函向市委办、市政府办、市政协办、市直有关单位、各县（市、区）人大常委会、市立法咨询服务基地、市人大常委会立法咨询顾问以及市人大代表等征求意见。11月13日，法工委委托省人大常委会法工委组织召开专家论证会对条例草案修改稿设定的主要制度措施等进行论证。11月19日上午，市人大法制委员会召开全体会议，对条例草案进行统一审议，形成《揭阳古城保护条例（草案修改稿）》（以下简称“条例草案修改稿”，共六章五十二条）；同日下午，市六届人大常委会第26次主任会议讨论决定将条例草案修改稿提请市六届人大常委会第十九次会议审议。现将主要修改情况报告如下：</w:delText>
        </w:r>
      </w:del>
    </w:p>
    <w:p>
      <w:pPr>
        <w:pStyle w:val="15"/>
        <w:spacing w:line="590" w:lineRule="exact"/>
        <w:ind w:firstLine="640"/>
        <w:rPr>
          <w:del w:id="888" w:author="谢浩然" w:date="2019-06-17T10:31:00Z"/>
          <w:rFonts w:hint="eastAsia" w:ascii="宋体" w:hAnsi="宋体" w:eastAsia="仿宋_GB2312" w:cs="仿宋_GB2312"/>
          <w:sz w:val="32"/>
          <w:szCs w:val="32"/>
          <w:rPrChange w:id="889" w:author="卢颖东" w:date="2019-06-04T11:42:00Z">
            <w:rPr>
              <w:rFonts w:hint="eastAsia" w:ascii="仿宋_GB2312" w:hAnsi="仿宋_GB2312" w:eastAsia="仿宋_GB2312" w:cs="仿宋_GB2312"/>
              <w:sz w:val="32"/>
              <w:szCs w:val="32"/>
            </w:rPr>
          </w:rPrChange>
        </w:rPr>
        <w:pPrChange w:id="887" w:author="谢浩然" w:date="2019-06-17T10:31:00Z">
          <w:pPr>
            <w:spacing w:line="560" w:lineRule="exact"/>
            <w:ind w:firstLine="640"/>
          </w:pPr>
        </w:pPrChange>
      </w:pPr>
      <w:del w:id="890" w:author="谢浩然" w:date="2019-06-17T10:31:00Z">
        <w:r>
          <w:rPr>
            <w:rFonts w:hint="eastAsia" w:ascii="宋体" w:hAnsi="宋体" w:eastAsia="黑体" w:cs="黑体"/>
            <w:sz w:val="32"/>
            <w:szCs w:val="32"/>
            <w:rPrChange w:id="891" w:author="卢颖东" w:date="2019-06-04T11:42:00Z">
              <w:rPr>
                <w:rFonts w:hint="eastAsia" w:ascii="黑体" w:hAnsi="黑体" w:eastAsia="黑体" w:cs="黑体"/>
                <w:sz w:val="32"/>
                <w:szCs w:val="32"/>
              </w:rPr>
            </w:rPrChange>
          </w:rPr>
          <w:delText>一、关于适用范围。</w:delText>
        </w:r>
      </w:del>
      <w:del w:id="892" w:author="谢浩然" w:date="2019-06-17T10:31:00Z">
        <w:r>
          <w:rPr>
            <w:rFonts w:hint="eastAsia" w:ascii="宋体" w:hAnsi="宋体" w:eastAsia="仿宋_GB2312" w:cs="仿宋_GB2312"/>
            <w:sz w:val="32"/>
            <w:szCs w:val="32"/>
            <w:rPrChange w:id="893" w:author="卢颖东" w:date="2019-06-04T11:42:00Z">
              <w:rPr>
                <w:rFonts w:hint="eastAsia" w:ascii="仿宋_GB2312" w:hAnsi="仿宋_GB2312" w:eastAsia="仿宋_GB2312" w:cs="仿宋_GB2312"/>
                <w:sz w:val="32"/>
                <w:szCs w:val="32"/>
              </w:rPr>
            </w:rPrChange>
          </w:rPr>
          <w:delText>为使条例适用范围相关规定更加简洁，建议将条例草案第二条第一款修改为“本条例适用于揭阳古城的规划、保护、管理和利用等活动”；此外，为对揭阳古城予以清晰界定，建议第二款增加规定“</w:delText>
        </w:r>
      </w:del>
      <w:del w:id="894" w:author="谢浩然" w:date="2019-06-17T10:31:00Z">
        <w:r>
          <w:rPr>
            <w:rFonts w:hint="eastAsia" w:ascii="宋体" w:hAnsi="宋体" w:eastAsia="仿宋_GB2312" w:cs="仿宋_GB2312"/>
            <w:sz w:val="32"/>
            <w:szCs w:val="32"/>
            <w:rPrChange w:id="895" w:author="卢颖东" w:date="2019-06-04T11:42:00Z">
              <w:rPr>
                <w:rFonts w:hint="eastAsia" w:ascii="仿宋_GB2312" w:eastAsia="仿宋_GB2312" w:cs="仿宋_GB2312"/>
                <w:sz w:val="32"/>
                <w:szCs w:val="32"/>
              </w:rPr>
            </w:rPrChange>
          </w:rPr>
          <w:delText>本条例所称揭阳古城，是指位于揭阳市榕城区内，能够整体地体现揭阳传统风貌、地方特色，古迹相对集中，有一定视觉连贯性的历史城区”</w:delText>
        </w:r>
      </w:del>
      <w:del w:id="896" w:author="谢浩然" w:date="2019-06-17T10:31:00Z">
        <w:r>
          <w:rPr>
            <w:rFonts w:hint="eastAsia" w:ascii="宋体" w:hAnsi="宋体" w:eastAsia="仿宋_GB2312" w:cs="仿宋_GB2312"/>
            <w:sz w:val="32"/>
            <w:szCs w:val="32"/>
            <w:rPrChange w:id="897" w:author="卢颖东" w:date="2019-06-04T11:42:00Z">
              <w:rPr>
                <w:rFonts w:hint="eastAsia" w:ascii="仿宋_GB2312" w:hAnsi="仿宋_GB2312" w:eastAsia="仿宋_GB2312" w:cs="仿宋_GB2312"/>
                <w:sz w:val="32"/>
                <w:szCs w:val="32"/>
              </w:rPr>
            </w:rPrChange>
          </w:rPr>
          <w:delText>，同时为使古城四至范围划定更符合古城实际情况、更规范明确，建议将古城的范围调整规定为“</w:delText>
        </w:r>
      </w:del>
      <w:del w:id="898" w:author="谢浩然" w:date="2019-06-17T10:31:00Z">
        <w:r>
          <w:rPr>
            <w:rFonts w:hint="eastAsia" w:ascii="宋体" w:hAnsi="宋体" w:eastAsia="仿宋_GB2312" w:cs="仿宋_GB2312"/>
            <w:sz w:val="32"/>
            <w:szCs w:val="32"/>
            <w:rPrChange w:id="899" w:author="卢颖东" w:date="2019-06-04T11:42:00Z">
              <w:rPr>
                <w:rFonts w:hint="eastAsia" w:ascii="仿宋_GB2312" w:eastAsia="仿宋_GB2312" w:cs="仿宋_GB2312"/>
                <w:sz w:val="32"/>
                <w:szCs w:val="32"/>
              </w:rPr>
            </w:rPrChange>
          </w:rPr>
          <w:delText>东至东风河（东护城河）东岸线，北至北环城路外侧线，西至西环城路外侧线，南至望江北路外侧线</w:delText>
        </w:r>
      </w:del>
      <w:del w:id="900" w:author="谢浩然" w:date="2019-06-17T10:31:00Z">
        <w:r>
          <w:rPr>
            <w:rFonts w:hint="eastAsia" w:ascii="宋体" w:hAnsi="宋体" w:eastAsia="仿宋_GB2312" w:cs="仿宋_GB2312"/>
            <w:sz w:val="32"/>
            <w:szCs w:val="32"/>
            <w:rPrChange w:id="901" w:author="卢颖东" w:date="2019-06-04T11:42:00Z">
              <w:rPr>
                <w:rFonts w:hint="eastAsia" w:ascii="仿宋_GB2312" w:hAnsi="仿宋_GB2312" w:eastAsia="仿宋_GB2312" w:cs="仿宋_GB2312"/>
                <w:sz w:val="32"/>
                <w:szCs w:val="32"/>
              </w:rPr>
            </w:rPrChange>
          </w:rPr>
          <w:delText>”，</w:delText>
        </w:r>
      </w:del>
      <w:del w:id="902" w:author="谢浩然" w:date="2019-06-17T10:31:00Z">
        <w:r>
          <w:rPr>
            <w:rFonts w:hint="eastAsia" w:ascii="宋体" w:hAnsi="宋体" w:eastAsia="仿宋_GB2312" w:cs="仿宋_GB2312"/>
            <w:sz w:val="32"/>
            <w:szCs w:val="32"/>
            <w:rPrChange w:id="903" w:author="卢颖东" w:date="2019-06-04T11:42:00Z">
              <w:rPr>
                <w:rFonts w:hint="eastAsia" w:ascii="仿宋_GB2312" w:eastAsia="仿宋_GB2312" w:cs="仿宋_GB2312"/>
                <w:sz w:val="32"/>
                <w:szCs w:val="32"/>
              </w:rPr>
            </w:rPrChange>
          </w:rPr>
          <w:delText xml:space="preserve"> 作为条例草案修改稿第二条。</w:delText>
        </w:r>
      </w:del>
    </w:p>
    <w:p>
      <w:pPr>
        <w:pStyle w:val="15"/>
        <w:spacing w:line="590" w:lineRule="exact"/>
        <w:ind w:firstLine="640"/>
        <w:rPr>
          <w:del w:id="905" w:author="谢浩然" w:date="2019-06-17T10:31:00Z"/>
          <w:rFonts w:hint="eastAsia" w:ascii="宋体" w:hAnsi="宋体" w:eastAsia="仿宋_GB2312" w:cs="仿宋_GB2312"/>
          <w:sz w:val="32"/>
          <w:szCs w:val="32"/>
          <w:rPrChange w:id="906" w:author="卢颖东" w:date="2019-06-04T11:42:00Z">
            <w:rPr>
              <w:rFonts w:hint="eastAsia" w:ascii="仿宋_GB2312" w:hAnsi="仿宋_GB2312" w:eastAsia="仿宋_GB2312" w:cs="仿宋_GB2312"/>
              <w:sz w:val="32"/>
              <w:szCs w:val="32"/>
            </w:rPr>
          </w:rPrChange>
        </w:rPr>
        <w:pPrChange w:id="904" w:author="谢浩然" w:date="2019-06-17T10:31:00Z">
          <w:pPr>
            <w:spacing w:line="560" w:lineRule="exact"/>
            <w:ind w:firstLine="640"/>
          </w:pPr>
        </w:pPrChange>
      </w:pPr>
      <w:del w:id="907" w:author="谢浩然" w:date="2019-06-17T10:31:00Z">
        <w:r>
          <w:rPr>
            <w:rFonts w:hint="eastAsia" w:ascii="宋体" w:hAnsi="宋体" w:eastAsia="黑体" w:cs="黑体"/>
            <w:sz w:val="32"/>
            <w:szCs w:val="32"/>
            <w:rPrChange w:id="908" w:author="卢颖东" w:date="2019-06-04T11:42:00Z">
              <w:rPr>
                <w:rFonts w:hint="eastAsia" w:ascii="黑体" w:hAnsi="黑体" w:eastAsia="黑体" w:cs="黑体"/>
                <w:sz w:val="32"/>
                <w:szCs w:val="32"/>
              </w:rPr>
            </w:rPrChange>
          </w:rPr>
          <w:delText>二、关于部门职责。</w:delText>
        </w:r>
      </w:del>
      <w:del w:id="909" w:author="谢浩然" w:date="2019-06-17T10:31:00Z">
        <w:r>
          <w:rPr>
            <w:rFonts w:hint="eastAsia" w:ascii="宋体" w:hAnsi="宋体" w:eastAsia="仿宋_GB2312" w:cs="仿宋_GB2312"/>
            <w:sz w:val="32"/>
            <w:szCs w:val="32"/>
            <w:rPrChange w:id="910" w:author="卢颖东" w:date="2019-06-04T11:42:00Z">
              <w:rPr>
                <w:rFonts w:hint="eastAsia" w:ascii="仿宋_GB2312" w:hAnsi="仿宋_GB2312" w:eastAsia="仿宋_GB2312" w:cs="仿宋_GB2312"/>
                <w:sz w:val="32"/>
                <w:szCs w:val="32"/>
              </w:rPr>
            </w:rPrChange>
          </w:rPr>
          <w:delText>为进一步厘清古城保护相关部门的工作职责，建议对市城乡规划主管部门、</w:delText>
        </w:r>
      </w:del>
      <w:del w:id="911" w:author="谢浩然" w:date="2019-06-17T10:31:00Z">
        <w:r>
          <w:rPr>
            <w:rFonts w:hint="eastAsia" w:ascii="宋体" w:hAnsi="宋体" w:eastAsia="仿宋_GB2312" w:cs="仿宋_GB2312"/>
            <w:sz w:val="32"/>
            <w:szCs w:val="32"/>
            <w:rPrChange w:id="912" w:author="卢颖东" w:date="2019-06-04T11:42:00Z">
              <w:rPr>
                <w:rFonts w:hint="eastAsia" w:ascii="仿宋_GB2312" w:eastAsia="仿宋_GB2312" w:cs="仿宋_GB2312"/>
                <w:sz w:val="32"/>
                <w:szCs w:val="32"/>
              </w:rPr>
            </w:rPrChange>
          </w:rPr>
          <w:delText>文物主管部门、房产管理主管部门以及公安机关的具体职责分款予以细化规定，作为条例草案修改稿第五条。</w:delText>
        </w:r>
      </w:del>
    </w:p>
    <w:p>
      <w:pPr>
        <w:pStyle w:val="15"/>
        <w:spacing w:line="590" w:lineRule="exact"/>
        <w:ind w:firstLine="640"/>
        <w:rPr>
          <w:del w:id="914" w:author="谢浩然" w:date="2019-06-17T10:31:00Z"/>
          <w:rFonts w:hint="eastAsia" w:ascii="宋体" w:hAnsi="宋体" w:eastAsia="仿宋_GB2312" w:cs="仿宋_GB2312"/>
          <w:sz w:val="32"/>
          <w:szCs w:val="32"/>
          <w:rPrChange w:id="915" w:author="卢颖东" w:date="2019-06-04T11:42:00Z">
            <w:rPr>
              <w:rFonts w:hint="eastAsia" w:ascii="仿宋_GB2312" w:eastAsia="仿宋_GB2312" w:cs="仿宋_GB2312"/>
              <w:sz w:val="32"/>
              <w:szCs w:val="32"/>
            </w:rPr>
          </w:rPrChange>
        </w:rPr>
        <w:pPrChange w:id="913" w:author="谢浩然" w:date="2019-06-17T10:31:00Z">
          <w:pPr>
            <w:spacing w:line="560" w:lineRule="exact"/>
            <w:ind w:firstLine="640"/>
          </w:pPr>
        </w:pPrChange>
      </w:pPr>
      <w:del w:id="916" w:author="谢浩然" w:date="2019-06-17T10:31:00Z">
        <w:r>
          <w:rPr>
            <w:rFonts w:hint="eastAsia" w:ascii="宋体" w:hAnsi="宋体" w:eastAsia="黑体" w:cs="黑体"/>
            <w:sz w:val="32"/>
            <w:szCs w:val="32"/>
            <w:rPrChange w:id="917" w:author="卢颖东" w:date="2019-06-04T11:42:00Z">
              <w:rPr>
                <w:rFonts w:hint="eastAsia" w:ascii="黑体" w:hAnsi="黑体" w:eastAsia="黑体" w:cs="黑体"/>
                <w:sz w:val="32"/>
                <w:szCs w:val="32"/>
              </w:rPr>
            </w:rPrChange>
          </w:rPr>
          <w:delText>三、关于揭阳古城保护委员会。</w:delText>
        </w:r>
      </w:del>
      <w:del w:id="918" w:author="谢浩然" w:date="2019-06-17T10:31:00Z">
        <w:r>
          <w:rPr>
            <w:rFonts w:hint="eastAsia" w:ascii="宋体" w:hAnsi="宋体" w:eastAsia="仿宋_GB2312" w:cs="仿宋_GB2312"/>
            <w:sz w:val="32"/>
            <w:szCs w:val="32"/>
            <w:rPrChange w:id="919" w:author="卢颖东" w:date="2019-06-04T11:42:00Z">
              <w:rPr>
                <w:rFonts w:hint="eastAsia" w:ascii="仿宋_GB2312" w:hAnsi="仿宋_GB2312" w:eastAsia="仿宋_GB2312" w:cs="仿宋_GB2312"/>
                <w:sz w:val="32"/>
                <w:szCs w:val="32"/>
              </w:rPr>
            </w:rPrChange>
          </w:rPr>
          <w:delText>考虑揭阳古城保护委员会在加强揭阳古城保护工作中的重要作用，建议对保护委员会的具体职责作进一步细化规定并分项列举，</w:delText>
        </w:r>
      </w:del>
      <w:del w:id="920" w:author="谢浩然" w:date="2019-06-17T10:31:00Z">
        <w:r>
          <w:rPr>
            <w:rFonts w:hint="eastAsia" w:ascii="宋体" w:hAnsi="宋体" w:eastAsia="仿宋_GB2312" w:cs="仿宋_GB2312"/>
            <w:sz w:val="32"/>
            <w:szCs w:val="32"/>
            <w:rPrChange w:id="921" w:author="卢颖东" w:date="2019-06-04T11:42:00Z">
              <w:rPr>
                <w:rFonts w:hint="eastAsia" w:ascii="仿宋_GB2312" w:eastAsia="仿宋_GB2312" w:cs="仿宋_GB2312"/>
                <w:sz w:val="32"/>
                <w:szCs w:val="32"/>
              </w:rPr>
            </w:rPrChange>
          </w:rPr>
          <w:delText>作为条例草案修改稿第六条第一款。</w:delText>
        </w:r>
      </w:del>
    </w:p>
    <w:p>
      <w:pPr>
        <w:pStyle w:val="15"/>
        <w:spacing w:line="590" w:lineRule="exact"/>
        <w:ind w:firstLine="640"/>
        <w:rPr>
          <w:del w:id="923" w:author="谢浩然" w:date="2019-06-17T10:31:00Z"/>
          <w:rFonts w:hint="eastAsia" w:ascii="宋体" w:hAnsi="宋体" w:eastAsia="仿宋_GB2312" w:cs="仿宋_GB2312"/>
          <w:sz w:val="32"/>
          <w:szCs w:val="32"/>
          <w:rPrChange w:id="924" w:author="卢颖东" w:date="2019-06-04T11:42:00Z">
            <w:rPr>
              <w:rFonts w:hint="eastAsia" w:ascii="仿宋_GB2312" w:hAnsi="仿宋_GB2312" w:eastAsia="仿宋_GB2312" w:cs="仿宋_GB2312"/>
              <w:sz w:val="32"/>
              <w:szCs w:val="32"/>
            </w:rPr>
          </w:rPrChange>
        </w:rPr>
        <w:pPrChange w:id="922" w:author="谢浩然" w:date="2019-06-17T10:31:00Z">
          <w:pPr>
            <w:pStyle w:val="2"/>
            <w:spacing w:line="560" w:lineRule="exact"/>
            <w:ind w:firstLine="640"/>
          </w:pPr>
        </w:pPrChange>
      </w:pPr>
      <w:del w:id="925" w:author="谢浩然" w:date="2019-06-17T10:31:00Z">
        <w:r>
          <w:rPr>
            <w:rFonts w:hint="eastAsia" w:ascii="宋体" w:hAnsi="宋体" w:eastAsia="黑体" w:cs="黑体"/>
            <w:sz w:val="32"/>
            <w:szCs w:val="32"/>
            <w:rPrChange w:id="926" w:author="卢颖东" w:date="2019-06-04T11:42:00Z">
              <w:rPr>
                <w:rFonts w:hint="eastAsia" w:ascii="黑体" w:hAnsi="黑体" w:eastAsia="黑体" w:cs="黑体"/>
                <w:sz w:val="32"/>
                <w:szCs w:val="32"/>
              </w:rPr>
            </w:rPrChange>
          </w:rPr>
          <w:delText>四、关于历史文化街区的划定、历史风貌区的确定。</w:delText>
        </w:r>
      </w:del>
      <w:del w:id="927" w:author="谢浩然" w:date="2019-06-17T10:31:00Z">
        <w:r>
          <w:rPr>
            <w:rFonts w:hint="eastAsia" w:ascii="宋体" w:hAnsi="宋体" w:eastAsia="仿宋_GB2312" w:cs="仿宋_GB2312"/>
            <w:sz w:val="32"/>
            <w:szCs w:val="32"/>
            <w:rPrChange w:id="928" w:author="卢颖东" w:date="2019-06-04T11:42:00Z">
              <w:rPr>
                <w:rFonts w:hint="eastAsia" w:ascii="仿宋_GB2312" w:hAnsi="仿宋_GB2312" w:eastAsia="仿宋_GB2312" w:cs="仿宋_GB2312"/>
                <w:sz w:val="32"/>
                <w:szCs w:val="32"/>
              </w:rPr>
            </w:rPrChange>
          </w:rPr>
          <w:delText>为加强对历史风貌区的保护，有必要对其认定标准予以明确，建议增加规定“</w:delText>
        </w:r>
      </w:del>
      <w:del w:id="929" w:author="谢浩然" w:date="2019-06-17T10:31:00Z">
        <w:r>
          <w:rPr>
            <w:rFonts w:hint="eastAsia" w:ascii="宋体" w:hAnsi="宋体" w:eastAsia="仿宋_GB2312"/>
            <w:sz w:val="32"/>
            <w:szCs w:val="32"/>
            <w:rPrChange w:id="930" w:author="卢颖东" w:date="2019-06-04T11:42:00Z">
              <w:rPr>
                <w:rFonts w:hint="eastAsia" w:ascii="仿宋_GB2312" w:eastAsia="仿宋_GB2312"/>
                <w:sz w:val="32"/>
                <w:szCs w:val="32"/>
              </w:rPr>
            </w:rPrChange>
          </w:rPr>
          <w:delText>尚未达到历史文化街区划定标准或者尚未公布为历史文化街区的地段，但具备下列条件的，市人民政府可以认定为历史风貌区：（一）历史建筑集中连片分布，并具有一定规模；（二）空间格局、景观形态、建筑样式等较完整地体现地方某一历史时期地域文化特点</w:delText>
        </w:r>
      </w:del>
      <w:del w:id="931" w:author="谢浩然" w:date="2019-06-17T10:31:00Z">
        <w:r>
          <w:rPr>
            <w:rFonts w:hint="eastAsia" w:ascii="宋体" w:hAnsi="宋体" w:eastAsia="仿宋_GB2312" w:cs="仿宋_GB2312"/>
            <w:sz w:val="32"/>
            <w:szCs w:val="32"/>
            <w:rPrChange w:id="932" w:author="卢颖东" w:date="2019-06-04T11:42:00Z">
              <w:rPr>
                <w:rFonts w:hint="eastAsia" w:ascii="仿宋_GB2312" w:hAnsi="仿宋_GB2312" w:eastAsia="仿宋_GB2312" w:cs="仿宋_GB2312"/>
                <w:sz w:val="32"/>
                <w:szCs w:val="32"/>
              </w:rPr>
            </w:rPrChange>
          </w:rPr>
          <w:delText>”，与条例草案第十三条整合作为条例草案修改稿第十七条。</w:delText>
        </w:r>
      </w:del>
    </w:p>
    <w:p>
      <w:pPr>
        <w:pStyle w:val="15"/>
        <w:spacing w:line="590" w:lineRule="exact"/>
        <w:ind w:firstLine="640"/>
        <w:rPr>
          <w:del w:id="934" w:author="谢浩然" w:date="2019-06-17T10:31:00Z"/>
          <w:rFonts w:hint="eastAsia" w:ascii="宋体" w:hAnsi="宋体" w:eastAsia="仿宋_GB2312" w:cs="仿宋_GB2312"/>
          <w:sz w:val="32"/>
          <w:szCs w:val="32"/>
          <w:rPrChange w:id="935" w:author="卢颖东" w:date="2019-06-04T11:42:00Z">
            <w:rPr>
              <w:rFonts w:hint="eastAsia" w:ascii="仿宋_GB2312" w:hAnsi="仿宋_GB2312" w:eastAsia="仿宋_GB2312" w:cs="仿宋_GB2312"/>
              <w:sz w:val="32"/>
              <w:szCs w:val="32"/>
            </w:rPr>
          </w:rPrChange>
        </w:rPr>
        <w:pPrChange w:id="933" w:author="谢浩然" w:date="2019-06-17T10:31:00Z">
          <w:pPr>
            <w:spacing w:line="560" w:lineRule="exact"/>
            <w:ind w:firstLine="640"/>
          </w:pPr>
        </w:pPrChange>
      </w:pPr>
      <w:del w:id="936" w:author="谢浩然" w:date="2019-06-17T10:31:00Z">
        <w:r>
          <w:rPr>
            <w:rFonts w:hint="eastAsia" w:ascii="宋体" w:hAnsi="宋体" w:eastAsia="黑体" w:cs="黑体"/>
            <w:sz w:val="32"/>
            <w:szCs w:val="32"/>
            <w:rPrChange w:id="937" w:author="卢颖东" w:date="2019-06-04T11:42:00Z">
              <w:rPr>
                <w:rFonts w:hint="eastAsia" w:ascii="黑体" w:hAnsi="黑体" w:eastAsia="黑体" w:cs="黑体"/>
                <w:sz w:val="32"/>
                <w:szCs w:val="32"/>
              </w:rPr>
            </w:rPrChange>
          </w:rPr>
          <w:delText>五、关于历史建筑的确定标准。</w:delText>
        </w:r>
      </w:del>
      <w:del w:id="938" w:author="谢浩然" w:date="2019-06-17T10:31:00Z">
        <w:r>
          <w:rPr>
            <w:rFonts w:hint="eastAsia" w:ascii="宋体" w:hAnsi="宋体" w:eastAsia="仿宋_GB2312" w:cs="仿宋_GB2312"/>
            <w:sz w:val="32"/>
            <w:szCs w:val="32"/>
            <w:rPrChange w:id="939" w:author="卢颖东" w:date="2019-06-04T11:42:00Z">
              <w:rPr>
                <w:rFonts w:hint="eastAsia" w:ascii="仿宋_GB2312" w:hAnsi="仿宋_GB2312" w:eastAsia="仿宋_GB2312" w:cs="仿宋_GB2312"/>
                <w:sz w:val="32"/>
                <w:szCs w:val="32"/>
              </w:rPr>
            </w:rPrChange>
          </w:rPr>
          <w:delText>根据国家和省关于加强历史建筑保护的有关文件规定，历史建筑的确定标准在于是否具有历史文化保护价值，并没有具体年限的要求，考虑到年限要求可以由城乡规划主管部门在实际确定工作中予以酌情考量，建议将条例草案第十四条第一款中的“建成六十年以上”的条件予以删除，同时删除该条第二款规定，</w:delText>
        </w:r>
      </w:del>
      <w:del w:id="940" w:author="谢浩然" w:date="2019-06-17T10:31:00Z">
        <w:r>
          <w:rPr>
            <w:rFonts w:hint="eastAsia" w:ascii="宋体" w:hAnsi="宋体" w:eastAsia="仿宋_GB2312" w:cs="仿宋_GB2312"/>
            <w:sz w:val="32"/>
            <w:szCs w:val="32"/>
            <w:rPrChange w:id="941" w:author="卢颖东" w:date="2019-06-04T11:42:00Z">
              <w:rPr>
                <w:rFonts w:hint="eastAsia" w:ascii="仿宋_GB2312" w:eastAsia="仿宋_GB2312" w:cs="仿宋_GB2312"/>
                <w:sz w:val="32"/>
                <w:szCs w:val="32"/>
              </w:rPr>
            </w:rPrChange>
          </w:rPr>
          <w:delText>作为条例草案修改稿第十八条。</w:delText>
        </w:r>
      </w:del>
    </w:p>
    <w:p>
      <w:pPr>
        <w:pStyle w:val="15"/>
        <w:snapToGrid/>
        <w:spacing w:line="590" w:lineRule="exact"/>
        <w:ind w:firstLine="630"/>
        <w:rPr>
          <w:del w:id="943" w:author="谢浩然" w:date="2019-06-17T10:31:00Z"/>
          <w:rFonts w:hint="eastAsia" w:ascii="宋体" w:hAnsi="宋体" w:eastAsia="黑体" w:cs="黑体"/>
          <w:sz w:val="32"/>
          <w:szCs w:val="32"/>
          <w:rPrChange w:id="944" w:author="卢颖东" w:date="2019-06-04T11:42:00Z">
            <w:rPr>
              <w:rFonts w:hint="eastAsia" w:ascii="黑体" w:hAnsi="黑体" w:eastAsia="黑体" w:cs="黑体"/>
              <w:sz w:val="32"/>
              <w:szCs w:val="32"/>
            </w:rPr>
          </w:rPrChange>
        </w:rPr>
        <w:pPrChange w:id="942" w:author="谢浩然" w:date="2019-06-17T10:31:00Z">
          <w:pPr>
            <w:snapToGrid w:val="0"/>
            <w:spacing w:line="560" w:lineRule="exact"/>
            <w:ind w:firstLine="630"/>
          </w:pPr>
        </w:pPrChange>
      </w:pPr>
      <w:del w:id="945" w:author="谢浩然" w:date="2019-06-17T10:31:00Z">
        <w:r>
          <w:rPr>
            <w:rFonts w:hint="eastAsia" w:ascii="宋体" w:hAnsi="宋体" w:eastAsia="黑体" w:cs="黑体"/>
            <w:sz w:val="32"/>
            <w:szCs w:val="32"/>
            <w:rPrChange w:id="946" w:author="卢颖东" w:date="2019-06-04T11:42:00Z">
              <w:rPr>
                <w:rFonts w:hint="eastAsia" w:ascii="黑体" w:hAnsi="黑体" w:eastAsia="黑体" w:cs="黑体"/>
                <w:sz w:val="32"/>
                <w:szCs w:val="32"/>
              </w:rPr>
            </w:rPrChange>
          </w:rPr>
          <w:delText>六、关于历史文化遗产普查。</w:delText>
        </w:r>
      </w:del>
      <w:del w:id="947" w:author="谢浩然" w:date="2019-06-17T10:31:00Z">
        <w:r>
          <w:rPr>
            <w:rFonts w:hint="eastAsia" w:ascii="宋体" w:hAnsi="宋体" w:eastAsia="仿宋_GB2312" w:cs="仿宋_GB2312"/>
            <w:sz w:val="32"/>
            <w:szCs w:val="32"/>
            <w:rPrChange w:id="948" w:author="卢颖东" w:date="2019-06-04T11:42:00Z">
              <w:rPr>
                <w:rFonts w:hint="eastAsia" w:ascii="仿宋_GB2312" w:hAnsi="仿宋_GB2312" w:eastAsia="仿宋_GB2312" w:cs="仿宋_GB2312"/>
                <w:sz w:val="32"/>
                <w:szCs w:val="32"/>
              </w:rPr>
            </w:rPrChange>
          </w:rPr>
          <w:delText>考虑到条例草案第十五条第一款规定的普查只是针对历史文化街区和历史建筑的</w:delText>
        </w:r>
      </w:del>
      <w:del w:id="949" w:author="谢浩然" w:date="2019-06-17T10:31:00Z">
        <w:r>
          <w:rPr>
            <w:rFonts w:hint="eastAsia" w:ascii="宋体" w:hAnsi="宋体" w:eastAsia="仿宋_GB2312" w:cs="仿宋_GB2312"/>
            <w:sz w:val="32"/>
            <w:szCs w:val="32"/>
            <w:rPrChange w:id="950" w:author="卢颖东" w:date="2019-06-04T11:42:00Z">
              <w:rPr>
                <w:rFonts w:hint="eastAsia" w:ascii="仿宋_GB2312" w:eastAsia="仿宋_GB2312" w:cs="仿宋_GB2312"/>
                <w:sz w:val="32"/>
                <w:szCs w:val="32"/>
              </w:rPr>
            </w:rPrChange>
          </w:rPr>
          <w:delText>潜在对象</w:delText>
        </w:r>
      </w:del>
      <w:del w:id="951" w:author="谢浩然" w:date="2019-06-17T10:31:00Z">
        <w:r>
          <w:rPr>
            <w:rFonts w:hint="eastAsia" w:ascii="宋体" w:hAnsi="宋体" w:eastAsia="仿宋_GB2312" w:cs="仿宋_GB2312"/>
            <w:sz w:val="32"/>
            <w:szCs w:val="32"/>
            <w:rPrChange w:id="952" w:author="卢颖东" w:date="2019-06-04T11:42:00Z">
              <w:rPr>
                <w:rFonts w:hint="eastAsia" w:ascii="仿宋_GB2312" w:hAnsi="仿宋_GB2312" w:eastAsia="仿宋_GB2312" w:cs="仿宋_GB2312"/>
                <w:sz w:val="32"/>
                <w:szCs w:val="32"/>
              </w:rPr>
            </w:rPrChange>
          </w:rPr>
          <w:delText>，而缺失了对其他历史文化遗产的普查，建议予以增加；为加强对可能存在地下文物的保护和管理，建议设立地下文物埋藏区制度，增加规定“</w:delText>
        </w:r>
      </w:del>
      <w:del w:id="953" w:author="谢浩然" w:date="2019-06-17T10:31:00Z">
        <w:r>
          <w:rPr>
            <w:rFonts w:hint="eastAsia" w:ascii="宋体" w:hAnsi="宋体" w:eastAsia="仿宋_GB2312" w:cs="仿宋_GB2312"/>
            <w:sz w:val="32"/>
            <w:szCs w:val="32"/>
            <w:rPrChange w:id="954" w:author="卢颖东" w:date="2019-06-04T11:42:00Z">
              <w:rPr>
                <w:rFonts w:hint="eastAsia" w:ascii="仿宋_GB2312" w:eastAsia="仿宋_GB2312" w:cs="仿宋_GB2312"/>
                <w:sz w:val="32"/>
                <w:szCs w:val="32"/>
              </w:rPr>
            </w:rPrChange>
          </w:rPr>
          <w:delText>经普查和专家咨询委员会论证评审，对可能存在文物且文物分布相对密集的区域，市人民政府应当公布为地下文物埋藏区，并划定相应的保护范围</w:delText>
        </w:r>
      </w:del>
      <w:del w:id="955" w:author="谢浩然" w:date="2019-06-17T10:31:00Z">
        <w:r>
          <w:rPr>
            <w:rFonts w:hint="eastAsia" w:ascii="宋体" w:hAnsi="宋体" w:eastAsia="仿宋_GB2312" w:cs="仿宋_GB2312"/>
            <w:sz w:val="32"/>
            <w:szCs w:val="32"/>
            <w:rPrChange w:id="956" w:author="卢颖东" w:date="2019-06-04T11:42:00Z">
              <w:rPr>
                <w:rFonts w:hint="eastAsia" w:ascii="仿宋_GB2312" w:hAnsi="仿宋_GB2312" w:eastAsia="仿宋_GB2312" w:cs="仿宋_GB2312"/>
                <w:sz w:val="32"/>
                <w:szCs w:val="32"/>
              </w:rPr>
            </w:rPrChange>
          </w:rPr>
          <w:delText>”，作为条例草案修改稿第十九条第一款。</w:delText>
        </w:r>
      </w:del>
    </w:p>
    <w:p>
      <w:pPr>
        <w:pStyle w:val="15"/>
        <w:spacing w:line="590" w:lineRule="exact"/>
        <w:ind w:firstLine="640"/>
        <w:rPr>
          <w:del w:id="958" w:author="谢浩然" w:date="2019-06-17T10:31:00Z"/>
          <w:rFonts w:hint="eastAsia" w:ascii="宋体" w:hAnsi="宋体" w:eastAsia="仿宋_GB2312" w:cs="仿宋_GB2312"/>
          <w:sz w:val="32"/>
          <w:szCs w:val="32"/>
          <w:rPrChange w:id="959" w:author="卢颖东" w:date="2019-06-04T11:42:00Z">
            <w:rPr>
              <w:rFonts w:hint="eastAsia" w:ascii="仿宋_GB2312" w:hAnsi="仿宋_GB2312" w:eastAsia="仿宋_GB2312" w:cs="仿宋_GB2312"/>
              <w:sz w:val="32"/>
              <w:szCs w:val="32"/>
            </w:rPr>
          </w:rPrChange>
        </w:rPr>
        <w:pPrChange w:id="957" w:author="谢浩然" w:date="2019-06-17T10:31:00Z">
          <w:pPr>
            <w:spacing w:line="560" w:lineRule="exact"/>
            <w:ind w:firstLine="640"/>
          </w:pPr>
        </w:pPrChange>
      </w:pPr>
      <w:del w:id="960" w:author="谢浩然" w:date="2019-06-17T10:31:00Z">
        <w:r>
          <w:rPr>
            <w:rFonts w:hint="eastAsia" w:ascii="宋体" w:hAnsi="宋体" w:eastAsia="黑体" w:cs="黑体"/>
            <w:sz w:val="32"/>
            <w:szCs w:val="32"/>
            <w:rPrChange w:id="961" w:author="卢颖东" w:date="2019-06-04T11:42:00Z">
              <w:rPr>
                <w:rFonts w:hint="eastAsia" w:ascii="黑体" w:hAnsi="黑体" w:eastAsia="黑体" w:cs="黑体"/>
                <w:sz w:val="32"/>
                <w:szCs w:val="32"/>
              </w:rPr>
            </w:rPrChange>
          </w:rPr>
          <w:delText>七、关于预先保护制度。</w:delText>
        </w:r>
      </w:del>
      <w:del w:id="962" w:author="谢浩然" w:date="2019-06-17T10:31:00Z">
        <w:r>
          <w:rPr>
            <w:rFonts w:hint="eastAsia" w:ascii="宋体" w:hAnsi="宋体" w:eastAsia="仿宋_GB2312" w:cs="仿宋_GB2312"/>
            <w:sz w:val="32"/>
            <w:szCs w:val="32"/>
            <w:rPrChange w:id="963" w:author="卢颖东" w:date="2019-06-04T11:42:00Z">
              <w:rPr>
                <w:rFonts w:hint="eastAsia" w:ascii="仿宋_GB2312" w:hAnsi="仿宋_GB2312" w:eastAsia="仿宋_GB2312" w:cs="仿宋_GB2312"/>
                <w:sz w:val="32"/>
                <w:szCs w:val="32"/>
              </w:rPr>
            </w:rPrChange>
          </w:rPr>
          <w:delText>为加强对</w:delText>
        </w:r>
      </w:del>
      <w:del w:id="964" w:author="谢浩然" w:date="2019-06-17T10:31:00Z">
        <w:r>
          <w:rPr>
            <w:rFonts w:ascii="宋体" w:hAnsi="宋体" w:eastAsia="仿宋_GB2312" w:cs="仿宋_GB2312"/>
            <w:sz w:val="32"/>
            <w:szCs w:val="32"/>
            <w:rPrChange w:id="965" w:author="卢颖东" w:date="2019-06-04T11:42:00Z">
              <w:rPr>
                <w:rFonts w:ascii="仿宋_GB2312" w:eastAsia="仿宋_GB2312" w:cs="仿宋_GB2312"/>
                <w:sz w:val="32"/>
                <w:szCs w:val="32"/>
              </w:rPr>
            </w:rPrChange>
          </w:rPr>
          <w:delText>预先保护对象</w:delText>
        </w:r>
      </w:del>
      <w:del w:id="966" w:author="谢浩然" w:date="2019-06-17T10:31:00Z">
        <w:r>
          <w:rPr>
            <w:rFonts w:hint="eastAsia" w:ascii="宋体" w:hAnsi="宋体" w:eastAsia="仿宋_GB2312" w:cs="仿宋_GB2312"/>
            <w:sz w:val="32"/>
            <w:szCs w:val="32"/>
            <w:rPrChange w:id="967" w:author="卢颖东" w:date="2019-06-04T11:42:00Z">
              <w:rPr>
                <w:rFonts w:hint="eastAsia" w:ascii="仿宋_GB2312" w:hAnsi="仿宋_GB2312" w:eastAsia="仿宋_GB2312" w:cs="仿宋_GB2312"/>
                <w:sz w:val="32"/>
                <w:szCs w:val="32"/>
              </w:rPr>
            </w:rPrChange>
          </w:rPr>
          <w:delText>相关权利人权益的保护，建议将条例草案第二十四条第一款规定组织专家论证的时间由“三十日内”修改为“十日内”，并增加规定“</w:delText>
        </w:r>
      </w:del>
      <w:del w:id="968" w:author="谢浩然" w:date="2019-06-17T10:31:00Z">
        <w:r>
          <w:rPr>
            <w:rFonts w:ascii="宋体" w:hAnsi="宋体" w:eastAsia="仿宋_GB2312" w:cs="仿宋_GB2312"/>
            <w:sz w:val="32"/>
            <w:szCs w:val="32"/>
            <w:rPrChange w:id="969" w:author="卢颖东" w:date="2019-06-04T11:42:00Z">
              <w:rPr>
                <w:rFonts w:ascii="仿宋_GB2312" w:eastAsia="仿宋_GB2312" w:cs="仿宋_GB2312"/>
                <w:sz w:val="32"/>
                <w:szCs w:val="32"/>
              </w:rPr>
            </w:rPrChange>
          </w:rPr>
          <w:delText>确定为预先保护对象</w:delText>
        </w:r>
      </w:del>
      <w:del w:id="970" w:author="谢浩然" w:date="2019-06-17T10:31:00Z">
        <w:r>
          <w:rPr>
            <w:rFonts w:hint="eastAsia" w:ascii="宋体" w:hAnsi="宋体" w:eastAsia="仿宋_GB2312" w:cs="仿宋_GB2312"/>
            <w:sz w:val="32"/>
            <w:szCs w:val="32"/>
            <w:rPrChange w:id="971" w:author="卢颖东" w:date="2019-06-04T11:42:00Z">
              <w:rPr>
                <w:rFonts w:hint="eastAsia" w:ascii="仿宋_GB2312" w:eastAsia="仿宋_GB2312" w:cs="仿宋_GB2312"/>
                <w:sz w:val="32"/>
                <w:szCs w:val="32"/>
              </w:rPr>
            </w:rPrChange>
          </w:rPr>
          <w:delText>的，榕城区人民政府应当自确定之日起三日内向其所有权人、代管人或者使用权人发出预先保护通知，并在所在地居民委员会的公示栏上公告</w:delText>
        </w:r>
      </w:del>
      <w:del w:id="972" w:author="谢浩然" w:date="2019-06-17T10:31:00Z">
        <w:r>
          <w:rPr>
            <w:rFonts w:hint="eastAsia" w:ascii="宋体" w:hAnsi="宋体" w:eastAsia="仿宋_GB2312" w:cs="仿宋_GB2312"/>
            <w:sz w:val="32"/>
            <w:szCs w:val="32"/>
            <w:rPrChange w:id="973" w:author="卢颖东" w:date="2019-06-04T11:42:00Z">
              <w:rPr>
                <w:rFonts w:hint="eastAsia" w:ascii="仿宋_GB2312" w:hAnsi="仿宋_GB2312" w:eastAsia="仿宋_GB2312" w:cs="仿宋_GB2312"/>
                <w:sz w:val="32"/>
                <w:szCs w:val="32"/>
              </w:rPr>
            </w:rPrChange>
          </w:rPr>
          <w:delText>”</w:delText>
        </w:r>
      </w:del>
      <w:del w:id="974" w:author="谢浩然" w:date="2019-06-17T10:31:00Z">
        <w:r>
          <w:rPr>
            <w:rFonts w:hint="eastAsia" w:ascii="宋体" w:hAnsi="宋体" w:eastAsia="仿宋_GB2312" w:cs="仿宋_GB2312"/>
            <w:sz w:val="32"/>
            <w:szCs w:val="32"/>
            <w:rPrChange w:id="975" w:author="卢颖东" w:date="2019-06-04T11:42:00Z">
              <w:rPr>
                <w:rFonts w:hint="eastAsia" w:ascii="仿宋_GB2312" w:eastAsia="仿宋_GB2312" w:cs="仿宋_GB2312"/>
                <w:sz w:val="32"/>
                <w:szCs w:val="32"/>
              </w:rPr>
            </w:rPrChange>
          </w:rPr>
          <w:delText>，另外，为加强对</w:delText>
        </w:r>
      </w:del>
      <w:del w:id="976" w:author="谢浩然" w:date="2019-06-17T10:31:00Z">
        <w:r>
          <w:rPr>
            <w:rFonts w:ascii="宋体" w:hAnsi="宋体" w:eastAsia="仿宋_GB2312" w:cs="仿宋_GB2312"/>
            <w:sz w:val="32"/>
            <w:szCs w:val="32"/>
            <w:rPrChange w:id="977" w:author="卢颖东" w:date="2019-06-04T11:42:00Z">
              <w:rPr>
                <w:rFonts w:ascii="仿宋_GB2312" w:eastAsia="仿宋_GB2312" w:cs="仿宋_GB2312"/>
                <w:sz w:val="32"/>
                <w:szCs w:val="32"/>
              </w:rPr>
            </w:rPrChange>
          </w:rPr>
          <w:delText>预先保护</w:delText>
        </w:r>
      </w:del>
      <w:del w:id="978" w:author="谢浩然" w:date="2019-06-17T10:31:00Z">
        <w:r>
          <w:rPr>
            <w:rFonts w:hint="eastAsia" w:ascii="宋体" w:hAnsi="宋体" w:eastAsia="仿宋_GB2312" w:cs="仿宋_GB2312"/>
            <w:sz w:val="32"/>
            <w:szCs w:val="32"/>
            <w:rPrChange w:id="979" w:author="卢颖东" w:date="2019-06-04T11:42:00Z">
              <w:rPr>
                <w:rFonts w:hint="eastAsia" w:ascii="仿宋_GB2312" w:eastAsia="仿宋_GB2312" w:cs="仿宋_GB2312"/>
                <w:sz w:val="32"/>
                <w:szCs w:val="32"/>
              </w:rPr>
            </w:rPrChange>
          </w:rPr>
          <w:delText>对象的管理，建议增加“在预先保护期内，预先保护对象所在地街道办事处应当加强日常巡查”的规定，作为条例草案修改稿</w:delText>
        </w:r>
      </w:del>
      <w:del w:id="980" w:author="谢浩然" w:date="2019-06-17T10:31:00Z">
        <w:r>
          <w:rPr>
            <w:rFonts w:hint="eastAsia" w:ascii="宋体" w:hAnsi="宋体" w:eastAsia="仿宋_GB2312" w:cs="仿宋_GB2312"/>
            <w:sz w:val="32"/>
            <w:szCs w:val="32"/>
            <w:rPrChange w:id="981" w:author="卢颖东" w:date="2019-06-04T11:42:00Z">
              <w:rPr>
                <w:rFonts w:hint="eastAsia" w:ascii="仿宋_GB2312" w:hAnsi="仿宋_GB2312" w:eastAsia="仿宋_GB2312" w:cs="仿宋_GB2312"/>
                <w:sz w:val="32"/>
                <w:szCs w:val="32"/>
              </w:rPr>
            </w:rPrChange>
          </w:rPr>
          <w:delText>第二十条。</w:delText>
        </w:r>
      </w:del>
    </w:p>
    <w:p>
      <w:pPr>
        <w:pStyle w:val="15"/>
        <w:spacing w:line="590" w:lineRule="exact"/>
        <w:ind w:firstLine="640"/>
        <w:rPr>
          <w:del w:id="983" w:author="谢浩然" w:date="2019-06-17T10:31:00Z"/>
          <w:rFonts w:hint="eastAsia" w:ascii="宋体" w:hAnsi="宋体" w:eastAsia="仿宋_GB2312" w:cs="仿宋_GB2312"/>
          <w:sz w:val="32"/>
          <w:szCs w:val="32"/>
          <w:rPrChange w:id="984" w:author="卢颖东" w:date="2019-06-04T11:42:00Z">
            <w:rPr>
              <w:rFonts w:hint="eastAsia" w:ascii="仿宋_GB2312" w:hAnsi="仿宋_GB2312" w:eastAsia="仿宋_GB2312" w:cs="仿宋_GB2312"/>
              <w:sz w:val="32"/>
              <w:szCs w:val="32"/>
            </w:rPr>
          </w:rPrChange>
        </w:rPr>
        <w:pPrChange w:id="982" w:author="谢浩然" w:date="2019-06-17T10:31:00Z">
          <w:pPr>
            <w:spacing w:line="560" w:lineRule="exact"/>
            <w:ind w:firstLine="640"/>
          </w:pPr>
        </w:pPrChange>
      </w:pPr>
      <w:del w:id="985" w:author="谢浩然" w:date="2019-06-17T10:31:00Z">
        <w:r>
          <w:rPr>
            <w:rFonts w:hint="eastAsia" w:ascii="宋体" w:hAnsi="宋体" w:eastAsia="黑体" w:cs="黑体"/>
            <w:sz w:val="32"/>
            <w:szCs w:val="32"/>
            <w:rPrChange w:id="986" w:author="卢颖东" w:date="2019-06-04T11:42:00Z">
              <w:rPr>
                <w:rFonts w:hint="eastAsia" w:ascii="黑体" w:hAnsi="黑体" w:eastAsia="黑体" w:cs="黑体"/>
                <w:sz w:val="32"/>
                <w:szCs w:val="32"/>
              </w:rPr>
            </w:rPrChange>
          </w:rPr>
          <w:delText>八、关于历史文化街区的申报和历史建筑的确定。</w:delText>
        </w:r>
      </w:del>
      <w:del w:id="987" w:author="谢浩然" w:date="2019-06-17T10:31:00Z">
        <w:r>
          <w:rPr>
            <w:rFonts w:hint="eastAsia" w:ascii="宋体" w:hAnsi="宋体" w:eastAsia="仿宋_GB2312" w:cs="仿宋_GB2312"/>
            <w:sz w:val="32"/>
            <w:szCs w:val="32"/>
            <w:rPrChange w:id="988" w:author="卢颖东" w:date="2019-06-04T11:42:00Z">
              <w:rPr>
                <w:rFonts w:hint="eastAsia" w:ascii="仿宋_GB2312" w:hAnsi="仿宋_GB2312" w:eastAsia="仿宋_GB2312" w:cs="仿宋_GB2312"/>
                <w:sz w:val="32"/>
                <w:szCs w:val="32"/>
              </w:rPr>
            </w:rPrChange>
          </w:rPr>
          <w:delText>考虑到条例草案没有规定历史文化遗产普查的后续处理事宜，制度设定上不够严谨，建议增加一条“</w:delText>
        </w:r>
      </w:del>
      <w:del w:id="989" w:author="谢浩然" w:date="2019-06-17T10:31:00Z">
        <w:r>
          <w:rPr>
            <w:rFonts w:hint="eastAsia" w:ascii="宋体" w:hAnsi="宋体" w:eastAsia="仿宋_GB2312" w:cs="仿宋_GB2312"/>
            <w:sz w:val="32"/>
            <w:szCs w:val="32"/>
            <w:rPrChange w:id="990" w:author="卢颖东" w:date="2019-06-04T11:42:00Z">
              <w:rPr>
                <w:rFonts w:hint="eastAsia" w:ascii="仿宋_GB2312" w:eastAsia="仿宋_GB2312" w:cs="仿宋_GB2312"/>
                <w:sz w:val="32"/>
                <w:szCs w:val="32"/>
              </w:rPr>
            </w:rPrChange>
          </w:rPr>
          <w:delText>对揭阳古城内符合历史文化街区划定标准的历史风貌区，应当及时申报为历史文化街区；对符合历史建筑确定标准的建筑物、构筑物，应当及时组织开展历史建筑的确定工作</w:delText>
        </w:r>
      </w:del>
      <w:del w:id="991" w:author="谢浩然" w:date="2019-06-17T10:31:00Z">
        <w:r>
          <w:rPr>
            <w:rFonts w:hint="eastAsia" w:ascii="宋体" w:hAnsi="宋体" w:eastAsia="仿宋_GB2312" w:cs="仿宋_GB2312"/>
            <w:sz w:val="32"/>
            <w:szCs w:val="32"/>
            <w:rPrChange w:id="992" w:author="卢颖东" w:date="2019-06-04T11:42:00Z">
              <w:rPr>
                <w:rFonts w:hint="eastAsia" w:ascii="仿宋_GB2312" w:hAnsi="仿宋_GB2312" w:eastAsia="仿宋_GB2312" w:cs="仿宋_GB2312"/>
                <w:sz w:val="32"/>
                <w:szCs w:val="32"/>
              </w:rPr>
            </w:rPrChange>
          </w:rPr>
          <w:delText>”的规定，作为条例草案修改稿第二十一条。</w:delText>
        </w:r>
      </w:del>
    </w:p>
    <w:p>
      <w:pPr>
        <w:pStyle w:val="15"/>
        <w:spacing w:line="590" w:lineRule="exact"/>
        <w:ind w:firstLine="640"/>
        <w:rPr>
          <w:del w:id="994" w:author="谢浩然" w:date="2019-06-17T10:31:00Z"/>
          <w:rFonts w:hint="eastAsia" w:ascii="宋体" w:hAnsi="宋体" w:eastAsia="仿宋_GB2312" w:cs="仿宋_GB2312"/>
          <w:sz w:val="32"/>
          <w:szCs w:val="32"/>
          <w:rPrChange w:id="995" w:author="卢颖东" w:date="2019-06-04T11:42:00Z">
            <w:rPr>
              <w:rFonts w:hint="eastAsia" w:ascii="仿宋_GB2312" w:hAnsi="仿宋_GB2312" w:eastAsia="仿宋_GB2312" w:cs="仿宋_GB2312"/>
              <w:sz w:val="32"/>
              <w:szCs w:val="32"/>
            </w:rPr>
          </w:rPrChange>
        </w:rPr>
        <w:pPrChange w:id="993" w:author="谢浩然" w:date="2019-06-17T10:31:00Z">
          <w:pPr>
            <w:spacing w:line="560" w:lineRule="exact"/>
            <w:ind w:firstLine="640"/>
          </w:pPr>
        </w:pPrChange>
      </w:pPr>
      <w:del w:id="996" w:author="谢浩然" w:date="2019-06-17T10:31:00Z">
        <w:r>
          <w:rPr>
            <w:rFonts w:hint="eastAsia" w:ascii="宋体" w:hAnsi="宋体" w:eastAsia="黑体" w:cs="黑体"/>
            <w:sz w:val="32"/>
            <w:szCs w:val="32"/>
            <w:rPrChange w:id="997" w:author="卢颖东" w:date="2019-06-04T11:42:00Z">
              <w:rPr>
                <w:rFonts w:hint="eastAsia" w:ascii="黑体" w:hAnsi="黑体" w:eastAsia="黑体" w:cs="黑体"/>
                <w:sz w:val="32"/>
                <w:szCs w:val="32"/>
              </w:rPr>
            </w:rPrChange>
          </w:rPr>
          <w:delText>九、关于建设活动的考古要求。</w:delText>
        </w:r>
      </w:del>
      <w:del w:id="998" w:author="谢浩然" w:date="2019-06-17T10:31:00Z">
        <w:r>
          <w:rPr>
            <w:rFonts w:hint="eastAsia" w:ascii="宋体" w:hAnsi="宋体" w:eastAsia="仿宋_GB2312" w:cs="仿宋_GB2312"/>
            <w:sz w:val="32"/>
            <w:szCs w:val="32"/>
            <w:rPrChange w:id="999" w:author="卢颖东" w:date="2019-06-04T11:42:00Z">
              <w:rPr>
                <w:rFonts w:hint="eastAsia" w:ascii="仿宋_GB2312" w:hAnsi="仿宋_GB2312" w:eastAsia="仿宋_GB2312" w:cs="仿宋_GB2312"/>
                <w:sz w:val="32"/>
                <w:szCs w:val="32"/>
              </w:rPr>
            </w:rPrChange>
          </w:rPr>
          <w:delText>条例草案第二十六条第四款规定“</w:delText>
        </w:r>
      </w:del>
      <w:del w:id="1000" w:author="谢浩然" w:date="2019-06-17T10:31:00Z">
        <w:r>
          <w:rPr>
            <w:rFonts w:hint="eastAsia" w:ascii="宋体" w:hAnsi="宋体" w:eastAsia="仿宋_GB2312" w:cs="仿宋_GB2312"/>
            <w:sz w:val="32"/>
            <w:szCs w:val="32"/>
            <w:rPrChange w:id="1001" w:author="卢颖东" w:date="2019-06-04T11:42:00Z">
              <w:rPr>
                <w:rFonts w:hint="eastAsia" w:ascii="仿宋_GB2312" w:hAnsi="等线" w:eastAsia="仿宋_GB2312" w:cs="仿宋_GB2312"/>
                <w:sz w:val="32"/>
                <w:szCs w:val="32"/>
              </w:rPr>
            </w:rPrChange>
          </w:rPr>
          <w:delText>在古城范围内进行占地面积一万平方米以上的大型建设工程的”应该报请组织考古，</w:delText>
        </w:r>
      </w:del>
      <w:del w:id="1002" w:author="谢浩然" w:date="2019-06-17T10:31:00Z">
        <w:r>
          <w:rPr>
            <w:rFonts w:hint="eastAsia" w:ascii="宋体" w:hAnsi="宋体" w:eastAsia="仿宋_GB2312" w:cs="仿宋_GB2312"/>
            <w:sz w:val="32"/>
            <w:szCs w:val="32"/>
            <w:rPrChange w:id="1003" w:author="卢颖东" w:date="2019-06-04T11:42:00Z">
              <w:rPr>
                <w:rFonts w:hint="eastAsia" w:ascii="仿宋_GB2312" w:hAnsi="仿宋_GB2312" w:eastAsia="仿宋_GB2312" w:cs="仿宋_GB2312"/>
                <w:sz w:val="32"/>
                <w:szCs w:val="32"/>
              </w:rPr>
            </w:rPrChange>
          </w:rPr>
          <w:delText>考虑到揭阳古城面积大概只有1.24平方公里，上述规定面积过大，不利于对可能存在地下文物的保护，建议占地面积修改为“五千平方米以上”；另外，考虑到施工前是否应当进行考古，主要取决于建设工程所在区域地下可能存在文物的概率，故建议将该款修改为“</w:delText>
        </w:r>
      </w:del>
      <w:del w:id="1004" w:author="谢浩然" w:date="2019-06-17T10:31:00Z">
        <w:r>
          <w:rPr>
            <w:rFonts w:hint="eastAsia" w:ascii="宋体" w:hAnsi="宋体" w:eastAsia="仿宋_GB2312" w:cs="仿宋_GB2312"/>
            <w:sz w:val="32"/>
            <w:szCs w:val="32"/>
            <w:rPrChange w:id="1005" w:author="卢颖东" w:date="2019-06-04T11:42:00Z">
              <w:rPr>
                <w:rFonts w:hint="eastAsia" w:ascii="仿宋_GB2312" w:hAnsi="等线" w:eastAsia="仿宋_GB2312" w:cs="仿宋_GB2312"/>
                <w:sz w:val="32"/>
                <w:szCs w:val="32"/>
              </w:rPr>
            </w:rPrChange>
          </w:rPr>
          <w:delText>在揭阳古城的地下文物埋藏保护范围内进行工程建设，或者在地下文物埋藏区以外区域进行占地面积五千平方米以上大型工程建设的，建设单位应当在施工前按照法律、法规的有关规定，报请省人民政府文物主管部门组织考古调查、勘探</w:delText>
        </w:r>
      </w:del>
      <w:del w:id="1006" w:author="谢浩然" w:date="2019-06-17T10:31:00Z">
        <w:r>
          <w:rPr>
            <w:rFonts w:hint="eastAsia" w:ascii="宋体" w:hAnsi="宋体" w:eastAsia="仿宋_GB2312" w:cs="仿宋_GB2312"/>
            <w:sz w:val="32"/>
            <w:szCs w:val="32"/>
            <w:rPrChange w:id="1007" w:author="卢颖东" w:date="2019-06-04T11:42:00Z">
              <w:rPr>
                <w:rFonts w:hint="eastAsia" w:ascii="仿宋_GB2312" w:hAnsi="仿宋_GB2312" w:eastAsia="仿宋_GB2312" w:cs="仿宋_GB2312"/>
                <w:sz w:val="32"/>
                <w:szCs w:val="32"/>
              </w:rPr>
            </w:rPrChange>
          </w:rPr>
          <w:delText>”，同时增加一款“在进行前款规定以外的其他工程建设过程中发现文物的，建设单位应当保护现场并立即报告文物主管部门”的规定， 作为条例草案修改稿第二十九条。</w:delText>
        </w:r>
      </w:del>
    </w:p>
    <w:p>
      <w:pPr>
        <w:pStyle w:val="15"/>
        <w:spacing w:line="590" w:lineRule="exact"/>
        <w:ind w:firstLine="640"/>
        <w:rPr>
          <w:del w:id="1009" w:author="谢浩然" w:date="2019-06-17T10:31:00Z"/>
          <w:rFonts w:hint="eastAsia" w:ascii="宋体" w:hAnsi="宋体" w:eastAsia="仿宋_GB2312" w:cs="仿宋_GB2312"/>
          <w:sz w:val="32"/>
          <w:szCs w:val="32"/>
          <w:rPrChange w:id="1010" w:author="卢颖东" w:date="2019-06-04T11:42:00Z">
            <w:rPr>
              <w:rFonts w:hint="eastAsia" w:ascii="仿宋_GB2312" w:hAnsi="仿宋_GB2312" w:eastAsia="仿宋_GB2312" w:cs="仿宋_GB2312"/>
              <w:sz w:val="32"/>
              <w:szCs w:val="32"/>
            </w:rPr>
          </w:rPrChange>
        </w:rPr>
        <w:pPrChange w:id="1008" w:author="谢浩然" w:date="2019-06-17T10:31:00Z">
          <w:pPr>
            <w:spacing w:line="560" w:lineRule="exact"/>
            <w:ind w:firstLine="640"/>
          </w:pPr>
        </w:pPrChange>
      </w:pPr>
      <w:del w:id="1011" w:author="谢浩然" w:date="2019-06-17T10:31:00Z">
        <w:r>
          <w:rPr>
            <w:rFonts w:hint="eastAsia" w:ascii="宋体" w:hAnsi="宋体" w:eastAsia="黑体" w:cs="黑体"/>
            <w:sz w:val="32"/>
            <w:szCs w:val="32"/>
            <w:rPrChange w:id="1012" w:author="卢颖东" w:date="2019-06-04T11:42:00Z">
              <w:rPr>
                <w:rFonts w:hint="eastAsia" w:ascii="黑体" w:hAnsi="黑体" w:eastAsia="黑体" w:cs="黑体"/>
                <w:sz w:val="32"/>
                <w:szCs w:val="32"/>
              </w:rPr>
            </w:rPrChange>
          </w:rPr>
          <w:delText>十、关于历史建筑的修缮。</w:delText>
        </w:r>
      </w:del>
      <w:del w:id="1013" w:author="谢浩然" w:date="2019-06-17T10:31:00Z">
        <w:r>
          <w:rPr>
            <w:rFonts w:hint="eastAsia" w:ascii="宋体" w:hAnsi="宋体" w:eastAsia="仿宋_GB2312" w:cs="仿宋_GB2312"/>
            <w:sz w:val="32"/>
            <w:szCs w:val="32"/>
            <w:rPrChange w:id="1014" w:author="卢颖东" w:date="2019-06-04T11:42:00Z">
              <w:rPr>
                <w:rFonts w:hint="eastAsia" w:ascii="仿宋_GB2312" w:hAnsi="仿宋_GB2312" w:eastAsia="仿宋_GB2312" w:cs="仿宋_GB2312"/>
                <w:sz w:val="32"/>
                <w:szCs w:val="32"/>
              </w:rPr>
            </w:rPrChange>
          </w:rPr>
          <w:delText>考虑到历史建筑维护修缮专业性强，有必要进行一定的技术规范，建议增加规定“</w:delText>
        </w:r>
      </w:del>
      <w:del w:id="1015" w:author="谢浩然" w:date="2019-06-17T10:31:00Z">
        <w:r>
          <w:rPr>
            <w:rFonts w:hint="eastAsia" w:ascii="宋体" w:hAnsi="宋体" w:eastAsia="仿宋_GB2312" w:cs="仿宋_GB2312"/>
            <w:sz w:val="32"/>
            <w:szCs w:val="32"/>
            <w:rPrChange w:id="1016" w:author="卢颖东" w:date="2019-06-04T11:42:00Z">
              <w:rPr>
                <w:rFonts w:hint="eastAsia" w:ascii="仿宋_GB2312" w:hAnsi="等线" w:eastAsia="仿宋_GB2312" w:cs="仿宋_GB2312"/>
                <w:sz w:val="32"/>
                <w:szCs w:val="32"/>
              </w:rPr>
            </w:rPrChange>
          </w:rPr>
          <w:delText>历史建筑维护修缮技术指引由市人民政府城乡规划主管部门会同同级文物等主管部门以及榕城区人民政府制定并经广泛征求意见以及专家咨询委员会论证评审后向社会公布</w:delText>
        </w:r>
      </w:del>
      <w:del w:id="1017" w:author="谢浩然" w:date="2019-06-17T10:31:00Z">
        <w:r>
          <w:rPr>
            <w:rFonts w:hint="eastAsia" w:ascii="宋体" w:hAnsi="宋体" w:eastAsia="仿宋_GB2312" w:cs="仿宋_GB2312"/>
            <w:sz w:val="32"/>
            <w:szCs w:val="32"/>
            <w:rPrChange w:id="1018" w:author="卢颖东" w:date="2019-06-04T11:42:00Z">
              <w:rPr>
                <w:rFonts w:hint="eastAsia" w:ascii="仿宋_GB2312" w:hAnsi="仿宋_GB2312" w:eastAsia="仿宋_GB2312" w:cs="仿宋_GB2312"/>
                <w:sz w:val="32"/>
                <w:szCs w:val="32"/>
              </w:rPr>
            </w:rPrChange>
          </w:rPr>
          <w:delText>”，作为条例草案修改稿第三十一条第二款。</w:delText>
        </w:r>
      </w:del>
    </w:p>
    <w:p>
      <w:pPr>
        <w:pStyle w:val="15"/>
        <w:spacing w:line="590" w:lineRule="exact"/>
        <w:ind w:firstLine="640"/>
        <w:rPr>
          <w:del w:id="1020" w:author="谢浩然" w:date="2019-06-17T10:31:00Z"/>
          <w:rFonts w:hint="eastAsia" w:ascii="宋体" w:hAnsi="宋体" w:eastAsia="仿宋_GB2312" w:cs="仿宋_GB2312"/>
          <w:sz w:val="32"/>
          <w:szCs w:val="32"/>
          <w:rPrChange w:id="1021" w:author="卢颖东" w:date="2019-06-04T11:42:00Z">
            <w:rPr>
              <w:rFonts w:hint="eastAsia" w:ascii="仿宋_GB2312" w:hAnsi="仿宋_GB2312" w:eastAsia="仿宋_GB2312" w:cs="仿宋_GB2312"/>
              <w:sz w:val="32"/>
              <w:szCs w:val="32"/>
            </w:rPr>
          </w:rPrChange>
        </w:rPr>
        <w:pPrChange w:id="1019" w:author="谢浩然" w:date="2019-06-17T10:31:00Z">
          <w:pPr>
            <w:spacing w:line="560" w:lineRule="exact"/>
            <w:ind w:firstLine="640"/>
          </w:pPr>
        </w:pPrChange>
      </w:pPr>
      <w:del w:id="1022" w:author="谢浩然" w:date="2019-06-17T10:31:00Z">
        <w:r>
          <w:rPr>
            <w:rFonts w:hint="eastAsia" w:ascii="宋体" w:hAnsi="宋体" w:eastAsia="黑体" w:cs="黑体"/>
            <w:sz w:val="32"/>
            <w:szCs w:val="32"/>
            <w:rPrChange w:id="1023" w:author="卢颖东" w:date="2019-06-04T11:42:00Z">
              <w:rPr>
                <w:rFonts w:hint="eastAsia" w:ascii="黑体" w:hAnsi="黑体" w:eastAsia="黑体" w:cs="黑体"/>
                <w:sz w:val="32"/>
                <w:szCs w:val="32"/>
              </w:rPr>
            </w:rPrChange>
          </w:rPr>
          <w:delText>十一、关于一般民居修缮。</w:delText>
        </w:r>
      </w:del>
      <w:del w:id="1024" w:author="谢浩然" w:date="2019-06-17T10:31:00Z">
        <w:r>
          <w:rPr>
            <w:rFonts w:hint="eastAsia" w:ascii="宋体" w:hAnsi="宋体" w:eastAsia="仿宋_GB2312" w:cs="仿宋_GB2312"/>
            <w:sz w:val="32"/>
            <w:szCs w:val="32"/>
            <w:rPrChange w:id="1025" w:author="卢颖东" w:date="2019-06-04T11:42:00Z">
              <w:rPr>
                <w:rFonts w:hint="eastAsia" w:ascii="仿宋_GB2312" w:hAnsi="仿宋_GB2312" w:eastAsia="仿宋_GB2312" w:cs="仿宋_GB2312"/>
                <w:sz w:val="32"/>
                <w:szCs w:val="32"/>
              </w:rPr>
            </w:rPrChange>
          </w:rPr>
          <w:delText>考虑到一般民居修缮行为较为常见，条例草案第二十七条规定修缮前均需制定修缮设计方案并报批，该规定在实际管理中可操作性不强，也并非确有必要，建议修改为“</w:delText>
        </w:r>
      </w:del>
      <w:del w:id="1026" w:author="谢浩然" w:date="2019-06-17T10:31:00Z">
        <w:r>
          <w:rPr>
            <w:rFonts w:hint="eastAsia" w:ascii="宋体" w:hAnsi="宋体" w:eastAsia="仿宋_GB2312" w:cs="仿宋_GB2312"/>
            <w:sz w:val="32"/>
            <w:szCs w:val="32"/>
            <w:rPrChange w:id="1027" w:author="卢颖东" w:date="2019-06-04T11:42:00Z">
              <w:rPr>
                <w:rFonts w:hint="eastAsia" w:ascii="仿宋_GB2312" w:hAnsi="等线" w:eastAsia="仿宋_GB2312" w:cs="仿宋_GB2312"/>
                <w:sz w:val="32"/>
                <w:szCs w:val="32"/>
              </w:rPr>
            </w:rPrChange>
          </w:rPr>
          <w:delText>一般民居的维护修缮涉及改变房屋外立面或者改变房屋结构的，其所有权人、代管人或者使用权人应当在开始维护修缮前向市人民政府城乡规划主管部门报告”</w:delText>
        </w:r>
      </w:del>
      <w:del w:id="1028" w:author="谢浩然" w:date="2019-06-17T10:31:00Z">
        <w:r>
          <w:rPr>
            <w:rFonts w:hint="eastAsia" w:ascii="宋体" w:hAnsi="宋体" w:eastAsia="仿宋_GB2312" w:cs="仿宋_GB2312"/>
            <w:sz w:val="32"/>
            <w:szCs w:val="32"/>
            <w:rPrChange w:id="1029" w:author="卢颖东" w:date="2019-06-04T11:42:00Z">
              <w:rPr>
                <w:rFonts w:hint="eastAsia" w:ascii="仿宋_GB2312" w:hAnsi="仿宋_GB2312" w:eastAsia="仿宋_GB2312" w:cs="仿宋_GB2312"/>
                <w:sz w:val="32"/>
                <w:szCs w:val="32"/>
              </w:rPr>
            </w:rPrChange>
          </w:rPr>
          <w:delText>，另外，建议增加市城乡规划主管部门应当加强对民居修缮的日常巡查监管的规定，作为条例草案修改稿第三十三条。</w:delText>
        </w:r>
      </w:del>
    </w:p>
    <w:p>
      <w:pPr>
        <w:pStyle w:val="15"/>
        <w:snapToGrid/>
        <w:spacing w:line="590" w:lineRule="exact"/>
        <w:ind w:firstLine="632"/>
        <w:rPr>
          <w:del w:id="1031" w:author="谢浩然" w:date="2019-06-17T10:31:00Z"/>
          <w:rFonts w:hint="eastAsia" w:ascii="宋体" w:hAnsi="宋体" w:eastAsia="仿宋_GB2312" w:cs="仿宋_GB2312"/>
          <w:sz w:val="32"/>
          <w:szCs w:val="32"/>
          <w:rPrChange w:id="1032" w:author="卢颖东" w:date="2019-06-04T11:42:00Z">
            <w:rPr>
              <w:rFonts w:hint="eastAsia" w:ascii="仿宋_GB2312" w:hAnsi="仿宋_GB2312" w:eastAsia="仿宋_GB2312" w:cs="仿宋_GB2312"/>
              <w:sz w:val="32"/>
              <w:szCs w:val="32"/>
            </w:rPr>
          </w:rPrChange>
        </w:rPr>
        <w:pPrChange w:id="1030" w:author="谢浩然" w:date="2019-06-17T10:31:00Z">
          <w:pPr>
            <w:snapToGrid w:val="0"/>
            <w:spacing w:line="560" w:lineRule="exact"/>
            <w:ind w:firstLine="632"/>
          </w:pPr>
        </w:pPrChange>
      </w:pPr>
      <w:del w:id="1033" w:author="谢浩然" w:date="2019-06-17T10:31:00Z">
        <w:r>
          <w:rPr>
            <w:rFonts w:hint="eastAsia" w:ascii="宋体" w:hAnsi="宋体" w:eastAsia="黑体" w:cs="黑体"/>
            <w:sz w:val="32"/>
            <w:szCs w:val="32"/>
            <w:rPrChange w:id="1034" w:author="卢颖东" w:date="2019-06-04T11:42:00Z">
              <w:rPr>
                <w:rFonts w:hint="eastAsia" w:ascii="黑体" w:hAnsi="黑体" w:eastAsia="黑体" w:cs="黑体"/>
                <w:sz w:val="32"/>
                <w:szCs w:val="32"/>
              </w:rPr>
            </w:rPrChange>
          </w:rPr>
          <w:delText>十二、关于维护修缮指导服务。</w:delText>
        </w:r>
      </w:del>
      <w:del w:id="1035" w:author="谢浩然" w:date="2019-06-17T10:31:00Z">
        <w:r>
          <w:rPr>
            <w:rFonts w:hint="eastAsia" w:ascii="宋体" w:hAnsi="宋体" w:eastAsia="仿宋_GB2312" w:cs="仿宋_GB2312"/>
            <w:sz w:val="32"/>
            <w:szCs w:val="32"/>
            <w:rPrChange w:id="1036" w:author="卢颖东" w:date="2019-06-04T11:42:00Z">
              <w:rPr>
                <w:rFonts w:hint="eastAsia" w:ascii="仿宋_GB2312" w:hAnsi="仿宋_GB2312" w:eastAsia="仿宋_GB2312" w:cs="仿宋_GB2312"/>
                <w:sz w:val="32"/>
                <w:szCs w:val="32"/>
              </w:rPr>
            </w:rPrChange>
          </w:rPr>
          <w:delText>考虑到历史建筑和一般民居的维护修缮均应当按照相关的技术指引进行，为更好落实技术指引相关要求，突出以人民为中心的服务理念，建议增加“</w:delText>
        </w:r>
      </w:del>
      <w:del w:id="1037" w:author="谢浩然" w:date="2019-06-17T10:31:00Z">
        <w:r>
          <w:rPr>
            <w:rFonts w:hint="eastAsia" w:ascii="宋体" w:hAnsi="宋体" w:eastAsia="仿宋_GB2312" w:cs="仿宋_GB2312"/>
            <w:sz w:val="32"/>
            <w:szCs w:val="32"/>
            <w:rPrChange w:id="1038" w:author="卢颖东" w:date="2019-06-04T11:42:00Z">
              <w:rPr>
                <w:rFonts w:hint="eastAsia" w:ascii="仿宋_GB2312" w:hAnsi="等线" w:eastAsia="仿宋_GB2312" w:cs="仿宋_GB2312"/>
                <w:sz w:val="32"/>
                <w:szCs w:val="32"/>
              </w:rPr>
            </w:rPrChange>
          </w:rPr>
          <w:delText>市人民政府城乡规划等主管部门应当加强对揭阳古城内历史建筑和一般民居维护修缮的技术指导和服务。历史建筑保护责任人和一般民居的所有权人、代管人或者使用权人，有权向市人民政府城乡规划等主管部门提出维护修缮技术咨询，有关部门应当无偿提供指导和服务</w:delText>
        </w:r>
      </w:del>
      <w:del w:id="1039" w:author="谢浩然" w:date="2019-06-17T10:31:00Z">
        <w:r>
          <w:rPr>
            <w:rFonts w:hint="eastAsia" w:ascii="宋体" w:hAnsi="宋体" w:eastAsia="仿宋_GB2312" w:cs="仿宋_GB2312"/>
            <w:sz w:val="32"/>
            <w:szCs w:val="32"/>
            <w:rPrChange w:id="1040" w:author="卢颖东" w:date="2019-06-04T11:42:00Z">
              <w:rPr>
                <w:rFonts w:hint="eastAsia" w:ascii="仿宋_GB2312" w:hAnsi="仿宋_GB2312" w:eastAsia="仿宋_GB2312" w:cs="仿宋_GB2312"/>
                <w:sz w:val="32"/>
                <w:szCs w:val="32"/>
              </w:rPr>
            </w:rPrChange>
          </w:rPr>
          <w:delText>”的规定，作为条例草案修改稿第三十四条。　　</w:delText>
        </w:r>
      </w:del>
    </w:p>
    <w:p>
      <w:pPr>
        <w:pStyle w:val="15"/>
        <w:spacing w:line="590" w:lineRule="exact"/>
        <w:ind w:firstLine="640"/>
        <w:rPr>
          <w:del w:id="1042" w:author="谢浩然" w:date="2019-06-17T10:31:00Z"/>
          <w:rFonts w:hint="eastAsia" w:ascii="宋体" w:hAnsi="宋体" w:eastAsia="仿宋_GB2312" w:cs="仿宋_GB2312"/>
          <w:sz w:val="32"/>
          <w:szCs w:val="32"/>
          <w:rPrChange w:id="1043" w:author="卢颖东" w:date="2019-06-04T11:42:00Z">
            <w:rPr>
              <w:rFonts w:hint="eastAsia" w:ascii="仿宋_GB2312" w:hAnsi="仿宋_GB2312" w:eastAsia="仿宋_GB2312" w:cs="仿宋_GB2312"/>
              <w:sz w:val="32"/>
              <w:szCs w:val="32"/>
            </w:rPr>
          </w:rPrChange>
        </w:rPr>
        <w:pPrChange w:id="1041" w:author="谢浩然" w:date="2019-06-17T10:31:00Z">
          <w:pPr>
            <w:spacing w:line="560" w:lineRule="exact"/>
            <w:ind w:firstLine="640"/>
          </w:pPr>
        </w:pPrChange>
      </w:pPr>
      <w:del w:id="1044" w:author="谢浩然" w:date="2019-06-17T10:31:00Z">
        <w:r>
          <w:rPr>
            <w:rFonts w:hint="eastAsia" w:ascii="宋体" w:hAnsi="宋体" w:eastAsia="黑体" w:cs="黑体"/>
            <w:sz w:val="32"/>
            <w:szCs w:val="32"/>
            <w:rPrChange w:id="1045" w:author="卢颖东" w:date="2019-06-04T11:42:00Z">
              <w:rPr>
                <w:rFonts w:hint="eastAsia" w:ascii="黑体" w:hAnsi="黑体" w:eastAsia="黑体" w:cs="黑体"/>
                <w:sz w:val="32"/>
                <w:szCs w:val="32"/>
              </w:rPr>
            </w:rPrChange>
          </w:rPr>
          <w:delText>十三、关于开发利用总体要求。</w:delText>
        </w:r>
      </w:del>
      <w:del w:id="1046" w:author="谢浩然" w:date="2019-06-17T10:31:00Z">
        <w:r>
          <w:rPr>
            <w:rFonts w:hint="eastAsia" w:ascii="宋体" w:hAnsi="宋体" w:eastAsia="仿宋_GB2312" w:cs="仿宋_GB2312"/>
            <w:sz w:val="32"/>
            <w:szCs w:val="32"/>
            <w:rPrChange w:id="1047" w:author="卢颖东" w:date="2019-06-04T11:42:00Z">
              <w:rPr>
                <w:rFonts w:hint="eastAsia" w:ascii="仿宋_GB2312" w:hAnsi="仿宋_GB2312" w:eastAsia="仿宋_GB2312" w:cs="仿宋_GB2312"/>
                <w:sz w:val="32"/>
                <w:szCs w:val="32"/>
              </w:rPr>
            </w:rPrChange>
          </w:rPr>
          <w:delText>考虑到开发利用是古城保护的一个重要方面，有必要对开发利用进行总体上的规范和引导，建议增加规定“</w:delText>
        </w:r>
      </w:del>
      <w:del w:id="1048" w:author="谢浩然" w:date="2019-06-17T10:31:00Z">
        <w:r>
          <w:rPr>
            <w:rFonts w:hint="eastAsia" w:ascii="宋体" w:hAnsi="宋体" w:eastAsia="仿宋_GB2312" w:cs="仿宋_GB2312"/>
            <w:sz w:val="32"/>
            <w:szCs w:val="32"/>
            <w:rPrChange w:id="1049" w:author="卢颖东" w:date="2019-06-04T11:42:00Z">
              <w:rPr>
                <w:rFonts w:hint="eastAsia" w:ascii="仿宋_GB2312" w:eastAsia="仿宋_GB2312" w:cs="仿宋_GB2312"/>
                <w:sz w:val="32"/>
                <w:szCs w:val="32"/>
              </w:rPr>
            </w:rPrChange>
          </w:rPr>
          <w:delText>揭阳古城的利用应当符合揭阳古城保护规划的要求，并保持与其历史、艺术、科学、社会价值和文化内涵相适应，实现合理利用与保护传承相协调</w:delText>
        </w:r>
      </w:del>
      <w:del w:id="1050" w:author="谢浩然" w:date="2019-06-17T10:31:00Z">
        <w:r>
          <w:rPr>
            <w:rFonts w:hint="eastAsia" w:ascii="宋体" w:hAnsi="宋体" w:eastAsia="仿宋_GB2312" w:cs="仿宋_GB2312"/>
            <w:sz w:val="32"/>
            <w:szCs w:val="32"/>
            <w:rPrChange w:id="1051" w:author="卢颖东" w:date="2019-06-04T11:42:00Z">
              <w:rPr>
                <w:rFonts w:hint="eastAsia" w:ascii="仿宋_GB2312" w:hAnsi="仿宋_GB2312" w:eastAsia="仿宋_GB2312" w:cs="仿宋_GB2312"/>
                <w:sz w:val="32"/>
                <w:szCs w:val="32"/>
              </w:rPr>
            </w:rPrChange>
          </w:rPr>
          <w:delText>”，作为条例草案修改稿第四十一条。</w:delText>
        </w:r>
      </w:del>
    </w:p>
    <w:p>
      <w:pPr>
        <w:pStyle w:val="15"/>
        <w:spacing w:line="590" w:lineRule="exact"/>
        <w:ind w:firstLine="640"/>
        <w:rPr>
          <w:del w:id="1053" w:author="谢浩然" w:date="2019-06-17T10:31:00Z"/>
          <w:rFonts w:hint="eastAsia" w:ascii="宋体" w:hAnsi="宋体" w:eastAsia="仿宋_GB2312" w:cs="仿宋_GB2312"/>
          <w:sz w:val="32"/>
          <w:szCs w:val="32"/>
          <w:rPrChange w:id="1054" w:author="卢颖东" w:date="2019-06-04T11:42:00Z">
            <w:rPr>
              <w:rFonts w:hint="eastAsia" w:ascii="仿宋_GB2312" w:hAnsi="仿宋_GB2312" w:eastAsia="仿宋_GB2312" w:cs="仿宋_GB2312"/>
              <w:sz w:val="32"/>
              <w:szCs w:val="32"/>
            </w:rPr>
          </w:rPrChange>
        </w:rPr>
        <w:pPrChange w:id="1052" w:author="谢浩然" w:date="2019-06-17T10:31:00Z">
          <w:pPr>
            <w:pStyle w:val="2"/>
            <w:spacing w:line="560" w:lineRule="exact"/>
            <w:ind w:firstLine="640"/>
          </w:pPr>
        </w:pPrChange>
      </w:pPr>
      <w:del w:id="1055" w:author="谢浩然" w:date="2019-06-17T10:31:00Z">
        <w:r>
          <w:rPr>
            <w:rFonts w:hint="eastAsia" w:ascii="宋体" w:hAnsi="宋体" w:eastAsia="黑体" w:cs="黑体"/>
            <w:sz w:val="32"/>
            <w:szCs w:val="32"/>
            <w:rPrChange w:id="1056" w:author="卢颖东" w:date="2019-06-04T11:42:00Z">
              <w:rPr>
                <w:rFonts w:hint="eastAsia" w:ascii="黑体" w:hAnsi="黑体" w:eastAsia="黑体" w:cs="黑体"/>
                <w:sz w:val="32"/>
                <w:szCs w:val="32"/>
              </w:rPr>
            </w:rPrChange>
          </w:rPr>
          <w:delText>十四、关于促进合理利用。</w:delText>
        </w:r>
      </w:del>
      <w:del w:id="1057" w:author="谢浩然" w:date="2019-06-17T10:31:00Z">
        <w:r>
          <w:rPr>
            <w:rFonts w:hint="eastAsia" w:ascii="宋体" w:hAnsi="宋体" w:eastAsia="仿宋_GB2312" w:cs="仿宋_GB2312"/>
            <w:sz w:val="32"/>
            <w:szCs w:val="32"/>
            <w:rPrChange w:id="1058" w:author="卢颖东" w:date="2019-06-04T11:42:00Z">
              <w:rPr>
                <w:rFonts w:hint="eastAsia" w:ascii="仿宋_GB2312" w:eastAsia="仿宋_GB2312" w:cs="仿宋_GB2312"/>
                <w:sz w:val="32"/>
                <w:szCs w:val="32"/>
              </w:rPr>
            </w:rPrChange>
          </w:rPr>
          <w:delText>考虑到条例草案第三十八条、第三十九条第一款内容均为人民政府促进古城合理利用可以</w:delText>
        </w:r>
      </w:del>
      <w:del w:id="1059" w:author="谢浩然" w:date="2019-06-17T10:31:00Z">
        <w:r>
          <w:rPr>
            <w:rFonts w:hint="eastAsia" w:ascii="宋体" w:hAnsi="宋体" w:eastAsia="仿宋_GB2312" w:cs="仿宋_GB2312"/>
            <w:color w:val="000000"/>
            <w:kern w:val="0"/>
            <w:sz w:val="32"/>
            <w:szCs w:val="32"/>
            <w:shd w:val="clear" w:color="auto" w:fill="FFFFFF"/>
            <w:lang/>
            <w:rPrChange w:id="1060" w:author="卢颖东" w:date="2019-06-04T11:42:00Z">
              <w:rPr>
                <w:rFonts w:hint="eastAsia" w:ascii="仿宋_GB2312" w:hAnsi="仿宋_GB2312" w:eastAsia="仿宋_GB2312" w:cs="仿宋_GB2312"/>
                <w:color w:val="000000"/>
                <w:kern w:val="0"/>
                <w:sz w:val="32"/>
                <w:szCs w:val="32"/>
                <w:shd w:val="clear" w:color="auto" w:fill="FFFFFF"/>
                <w:lang/>
              </w:rPr>
            </w:rPrChange>
          </w:rPr>
          <w:delText>采取措施</w:delText>
        </w:r>
      </w:del>
      <w:del w:id="1061" w:author="谢浩然" w:date="2019-06-17T10:31:00Z">
        <w:r>
          <w:rPr>
            <w:rFonts w:hint="eastAsia" w:ascii="宋体" w:hAnsi="宋体" w:eastAsia="仿宋_GB2312" w:cs="仿宋_GB2312"/>
            <w:sz w:val="32"/>
            <w:szCs w:val="32"/>
            <w:rPrChange w:id="1062" w:author="卢颖东" w:date="2019-06-04T11:42:00Z">
              <w:rPr>
                <w:rFonts w:hint="eastAsia" w:ascii="仿宋_GB2312" w:eastAsia="仿宋_GB2312" w:cs="仿宋_GB2312"/>
                <w:sz w:val="32"/>
                <w:szCs w:val="32"/>
              </w:rPr>
            </w:rPrChange>
          </w:rPr>
          <w:delText>的规定，建议予以整合对相关措施分项规定，作为</w:delText>
        </w:r>
      </w:del>
      <w:del w:id="1063" w:author="谢浩然" w:date="2019-06-17T10:31:00Z">
        <w:r>
          <w:rPr>
            <w:rFonts w:hint="eastAsia" w:ascii="宋体" w:hAnsi="宋体" w:eastAsia="仿宋_GB2312" w:cs="仿宋_GB2312"/>
            <w:sz w:val="32"/>
            <w:szCs w:val="32"/>
            <w:rPrChange w:id="1064" w:author="卢颖东" w:date="2019-06-04T11:42:00Z">
              <w:rPr>
                <w:rFonts w:hint="eastAsia" w:ascii="仿宋_GB2312" w:hAnsi="仿宋_GB2312" w:eastAsia="仿宋_GB2312" w:cs="仿宋_GB2312"/>
                <w:sz w:val="32"/>
                <w:szCs w:val="32"/>
              </w:rPr>
            </w:rPrChange>
          </w:rPr>
          <w:delText>条例草案修改稿第四十二条。</w:delText>
        </w:r>
      </w:del>
    </w:p>
    <w:p>
      <w:pPr>
        <w:pStyle w:val="15"/>
        <w:spacing w:line="590" w:lineRule="exact"/>
        <w:ind w:firstLine="640"/>
        <w:rPr>
          <w:del w:id="1066" w:author="谢浩然" w:date="2019-06-17T10:31:00Z"/>
          <w:rFonts w:hint="eastAsia" w:ascii="宋体" w:hAnsi="宋体" w:eastAsia="仿宋_GB2312" w:cs="仿宋_GB2312"/>
          <w:sz w:val="32"/>
          <w:szCs w:val="32"/>
          <w:rPrChange w:id="1067" w:author="卢颖东" w:date="2019-06-04T11:42:00Z">
            <w:rPr>
              <w:rFonts w:hint="eastAsia" w:ascii="仿宋_GB2312" w:hAnsi="仿宋_GB2312" w:eastAsia="仿宋_GB2312" w:cs="仿宋_GB2312"/>
              <w:sz w:val="32"/>
              <w:szCs w:val="32"/>
            </w:rPr>
          </w:rPrChange>
        </w:rPr>
        <w:pPrChange w:id="1065" w:author="谢浩然" w:date="2019-06-17T10:31:00Z">
          <w:pPr>
            <w:pStyle w:val="2"/>
            <w:spacing w:line="560" w:lineRule="exact"/>
            <w:ind w:firstLine="640"/>
          </w:pPr>
        </w:pPrChange>
      </w:pPr>
      <w:del w:id="1068" w:author="谢浩然" w:date="2019-06-17T10:31:00Z">
        <w:r>
          <w:rPr>
            <w:rFonts w:hint="eastAsia" w:ascii="宋体" w:hAnsi="宋体" w:eastAsia="黑体" w:cs="黑体"/>
            <w:sz w:val="32"/>
            <w:szCs w:val="32"/>
            <w:rPrChange w:id="1069" w:author="卢颖东" w:date="2019-06-04T11:42:00Z">
              <w:rPr>
                <w:rFonts w:hint="eastAsia" w:ascii="黑体" w:hAnsi="黑体" w:eastAsia="黑体" w:cs="黑体"/>
                <w:sz w:val="32"/>
                <w:szCs w:val="32"/>
              </w:rPr>
            </w:rPrChange>
          </w:rPr>
          <w:delText>十五、关于原住居民的服务保障。</w:delText>
        </w:r>
      </w:del>
      <w:del w:id="1070" w:author="谢浩然" w:date="2019-06-17T10:31:00Z">
        <w:r>
          <w:rPr>
            <w:rFonts w:hint="eastAsia" w:ascii="宋体" w:hAnsi="宋体" w:eastAsia="仿宋_GB2312" w:cs="仿宋_GB2312"/>
            <w:sz w:val="32"/>
            <w:szCs w:val="32"/>
            <w:rPrChange w:id="1071" w:author="卢颖东" w:date="2019-06-04T11:42:00Z">
              <w:rPr>
                <w:rFonts w:hint="eastAsia" w:ascii="仿宋_GB2312" w:eastAsia="仿宋_GB2312" w:cs="仿宋_GB2312"/>
                <w:sz w:val="32"/>
                <w:szCs w:val="32"/>
              </w:rPr>
            </w:rPrChange>
          </w:rPr>
          <w:delText>考虑到条例草案第三十九条第二款规定对原住居民公序良俗的保护和开展生产经营的倡导，体现对原住居民权益的保护，内容上具有一定的独立性，建议单独成条，并增加关于有关部门和单位应当提供用电、用水和通讯等方面服务保障的规定，作为</w:delText>
        </w:r>
      </w:del>
      <w:del w:id="1072" w:author="谢浩然" w:date="2019-06-17T10:31:00Z">
        <w:r>
          <w:rPr>
            <w:rFonts w:hint="eastAsia" w:ascii="宋体" w:hAnsi="宋体" w:eastAsia="仿宋_GB2312" w:cs="仿宋_GB2312"/>
            <w:sz w:val="32"/>
            <w:szCs w:val="32"/>
            <w:rPrChange w:id="1073" w:author="卢颖东" w:date="2019-06-04T11:42:00Z">
              <w:rPr>
                <w:rFonts w:hint="eastAsia" w:ascii="仿宋_GB2312" w:hAnsi="仿宋_GB2312" w:eastAsia="仿宋_GB2312" w:cs="仿宋_GB2312"/>
                <w:sz w:val="32"/>
                <w:szCs w:val="32"/>
              </w:rPr>
            </w:rPrChange>
          </w:rPr>
          <w:delText>条例草案修改稿第四十三条。</w:delText>
        </w:r>
      </w:del>
    </w:p>
    <w:p>
      <w:pPr>
        <w:pStyle w:val="15"/>
        <w:spacing w:line="590" w:lineRule="exact"/>
        <w:ind w:firstLine="640"/>
        <w:rPr>
          <w:del w:id="1075" w:author="谢浩然" w:date="2019-06-17T10:31:00Z"/>
          <w:rFonts w:hint="eastAsia" w:ascii="宋体" w:hAnsi="宋体" w:eastAsia="仿宋_GB2312" w:cs="仿宋_GB2312"/>
          <w:sz w:val="32"/>
          <w:szCs w:val="32"/>
          <w:rPrChange w:id="1076" w:author="卢颖东" w:date="2019-06-04T11:42:00Z">
            <w:rPr>
              <w:rFonts w:hint="eastAsia" w:ascii="仿宋_GB2312" w:hAnsi="仿宋_GB2312" w:eastAsia="仿宋_GB2312" w:cs="仿宋_GB2312"/>
              <w:sz w:val="32"/>
              <w:szCs w:val="32"/>
            </w:rPr>
          </w:rPrChange>
        </w:rPr>
        <w:pPrChange w:id="1074" w:author="谢浩然" w:date="2019-06-17T10:31:00Z">
          <w:pPr>
            <w:spacing w:line="560" w:lineRule="exact"/>
            <w:ind w:firstLine="640"/>
          </w:pPr>
        </w:pPrChange>
      </w:pPr>
      <w:del w:id="1077" w:author="谢浩然" w:date="2019-06-17T10:31:00Z">
        <w:r>
          <w:rPr>
            <w:rFonts w:hint="eastAsia" w:ascii="宋体" w:hAnsi="宋体" w:eastAsia="黑体" w:cs="黑体"/>
            <w:sz w:val="32"/>
            <w:szCs w:val="32"/>
            <w:rPrChange w:id="1078" w:author="卢颖东" w:date="2019-06-04T11:42:00Z">
              <w:rPr>
                <w:rFonts w:hint="eastAsia" w:ascii="黑体" w:hAnsi="黑体" w:eastAsia="黑体" w:cs="黑体"/>
                <w:sz w:val="32"/>
                <w:szCs w:val="32"/>
              </w:rPr>
            </w:rPrChange>
          </w:rPr>
          <w:delText>十六、关于综合执法。</w:delText>
        </w:r>
      </w:del>
      <w:del w:id="1079" w:author="谢浩然" w:date="2019-06-17T10:31:00Z">
        <w:r>
          <w:rPr>
            <w:rFonts w:hint="eastAsia" w:ascii="宋体" w:hAnsi="宋体" w:eastAsia="仿宋_GB2312" w:cs="仿宋_GB2312"/>
            <w:sz w:val="32"/>
            <w:szCs w:val="32"/>
            <w:rPrChange w:id="1080" w:author="卢颖东" w:date="2019-06-04T11:42:00Z">
              <w:rPr>
                <w:rFonts w:hint="eastAsia" w:ascii="仿宋_GB2312" w:hAnsi="仿宋_GB2312" w:eastAsia="仿宋_GB2312" w:cs="仿宋_GB2312"/>
                <w:sz w:val="32"/>
                <w:szCs w:val="32"/>
              </w:rPr>
            </w:rPrChange>
          </w:rPr>
          <w:delText>为使条例具有一定的前瞻性，适应当前住房城乡建设领域行政处罚权等划转城市管理和综合执法部门的职能转变和机构改革需要，建议增加关于在实施综合执法的领域，行政处罚以及与行政处罚相关的行政强制措施由城市管理和综合执法部门集中行使的规定，作为条例草案修改稿第五十一条。</w:delText>
        </w:r>
      </w:del>
    </w:p>
    <w:p>
      <w:pPr>
        <w:pStyle w:val="15"/>
        <w:spacing w:line="590" w:lineRule="exact"/>
        <w:ind w:firstLine="632" w:firstLineChars="200"/>
        <w:rPr>
          <w:del w:id="1082" w:author="谢浩然" w:date="2019-06-17T10:31:00Z"/>
          <w:rFonts w:hint="eastAsia" w:ascii="宋体" w:hAnsi="宋体" w:eastAsia="仿宋_GB2312" w:cs="仿宋_GB2312"/>
          <w:sz w:val="32"/>
          <w:szCs w:val="32"/>
          <w:rPrChange w:id="1083" w:author="卢颖东" w:date="2019-06-04T11:42:00Z">
            <w:rPr>
              <w:rFonts w:hint="eastAsia" w:ascii="仿宋_GB2312" w:hAnsi="仿宋_GB2312" w:eastAsia="仿宋_GB2312" w:cs="仿宋_GB2312"/>
              <w:sz w:val="32"/>
              <w:szCs w:val="32"/>
            </w:rPr>
          </w:rPrChange>
        </w:rPr>
        <w:pPrChange w:id="1081" w:author="谢浩然" w:date="2019-06-17T10:31:00Z">
          <w:pPr>
            <w:spacing w:line="560" w:lineRule="exact"/>
            <w:ind w:firstLine="632" w:firstLineChars="200"/>
          </w:pPr>
        </w:pPrChange>
      </w:pPr>
      <w:del w:id="1084" w:author="谢浩然" w:date="2019-06-17T10:31:00Z">
        <w:r>
          <w:rPr>
            <w:rFonts w:hint="eastAsia" w:ascii="宋体" w:hAnsi="宋体" w:eastAsia="仿宋_GB2312" w:cs="仿宋_GB2312"/>
            <w:sz w:val="32"/>
            <w:szCs w:val="32"/>
            <w:rPrChange w:id="1085" w:author="卢颖东" w:date="2019-06-04T11:42:00Z">
              <w:rPr>
                <w:rFonts w:hint="eastAsia" w:ascii="仿宋_GB2312" w:hAnsi="仿宋_GB2312" w:eastAsia="仿宋_GB2312" w:cs="仿宋_GB2312"/>
                <w:sz w:val="32"/>
                <w:szCs w:val="32"/>
              </w:rPr>
            </w:rPrChange>
          </w:rPr>
          <w:delText>除此之外，还对条例草案的一些文字措辞和条文顺序等作了相应的修改和调整。</w:delText>
        </w:r>
      </w:del>
    </w:p>
    <w:p>
      <w:pPr>
        <w:pStyle w:val="15"/>
        <w:spacing w:line="590" w:lineRule="exact"/>
        <w:ind w:firstLine="632" w:firstLineChars="200"/>
        <w:rPr>
          <w:del w:id="1087" w:author="谢浩然" w:date="2019-06-17T10:31:00Z"/>
          <w:rFonts w:hint="eastAsia" w:ascii="宋体" w:hAnsi="宋体" w:eastAsia="仿宋_GB2312" w:cs="仿宋_GB2312"/>
          <w:sz w:val="32"/>
          <w:szCs w:val="32"/>
          <w:rPrChange w:id="1088" w:author="卢颖东" w:date="2019-06-04T11:42:00Z">
            <w:rPr>
              <w:rFonts w:hint="eastAsia" w:ascii="仿宋_GB2312" w:hAnsi="仿宋_GB2312" w:eastAsia="仿宋_GB2312" w:cs="仿宋_GB2312"/>
              <w:sz w:val="32"/>
              <w:szCs w:val="32"/>
            </w:rPr>
          </w:rPrChange>
        </w:rPr>
        <w:pPrChange w:id="1086" w:author="谢浩然" w:date="2019-06-17T10:31:00Z">
          <w:pPr>
            <w:spacing w:line="560" w:lineRule="exact"/>
            <w:ind w:firstLine="632" w:firstLineChars="200"/>
          </w:pPr>
        </w:pPrChange>
      </w:pPr>
      <w:del w:id="1089" w:author="谢浩然" w:date="2019-06-17T10:31:00Z">
        <w:r>
          <w:rPr>
            <w:rFonts w:hint="eastAsia" w:ascii="宋体" w:hAnsi="宋体" w:eastAsia="仿宋_GB2312" w:cs="仿宋_GB2312"/>
            <w:sz w:val="32"/>
            <w:szCs w:val="32"/>
            <w:rPrChange w:id="1090" w:author="卢颖东" w:date="2019-06-04T11:42:00Z">
              <w:rPr>
                <w:rFonts w:hint="eastAsia" w:ascii="仿宋_GB2312" w:hAnsi="仿宋_GB2312" w:eastAsia="仿宋_GB2312" w:cs="仿宋_GB2312"/>
                <w:sz w:val="32"/>
                <w:szCs w:val="32"/>
              </w:rPr>
            </w:rPrChange>
          </w:rPr>
          <w:delText>法制委员会认为，条例草案修改稿与宪法、法律、法规不抵触，建议提请常委会本次会议审议。</w:delText>
        </w:r>
      </w:del>
    </w:p>
    <w:p>
      <w:pPr>
        <w:pStyle w:val="15"/>
        <w:spacing w:line="590" w:lineRule="exact"/>
        <w:ind w:firstLine="632" w:firstLineChars="200"/>
        <w:rPr>
          <w:del w:id="1092" w:author="谢浩然" w:date="2019-06-17T10:31:00Z"/>
          <w:rFonts w:hint="eastAsia" w:ascii="宋体" w:hAnsi="宋体" w:eastAsia="仿宋_GB2312" w:cs="仿宋_GB2312"/>
          <w:sz w:val="32"/>
          <w:szCs w:val="32"/>
          <w:rPrChange w:id="1093" w:author="卢颖东" w:date="2019-06-04T11:42:00Z">
            <w:rPr>
              <w:rFonts w:hint="eastAsia" w:ascii="仿宋_GB2312" w:hAnsi="仿宋_GB2312" w:eastAsia="仿宋_GB2312" w:cs="仿宋_GB2312"/>
              <w:sz w:val="32"/>
              <w:szCs w:val="32"/>
            </w:rPr>
          </w:rPrChange>
        </w:rPr>
        <w:pPrChange w:id="1091" w:author="谢浩然" w:date="2019-06-17T10:31:00Z">
          <w:pPr>
            <w:spacing w:line="560" w:lineRule="exact"/>
            <w:ind w:firstLine="632" w:firstLineChars="200"/>
          </w:pPr>
        </w:pPrChange>
      </w:pPr>
      <w:del w:id="1094" w:author="谢浩然" w:date="2019-06-17T10:31:00Z">
        <w:r>
          <w:rPr>
            <w:rFonts w:hint="eastAsia" w:ascii="宋体" w:hAnsi="宋体" w:eastAsia="仿宋_GB2312" w:cs="仿宋_GB2312"/>
            <w:sz w:val="32"/>
            <w:szCs w:val="32"/>
            <w:rPrChange w:id="1095" w:author="卢颖东" w:date="2019-06-04T11:42:00Z">
              <w:rPr>
                <w:rFonts w:hint="eastAsia" w:ascii="仿宋_GB2312" w:hAnsi="仿宋_GB2312" w:eastAsia="仿宋_GB2312" w:cs="仿宋_GB2312"/>
                <w:sz w:val="32"/>
                <w:szCs w:val="32"/>
              </w:rPr>
            </w:rPrChange>
          </w:rPr>
          <w:delText>以上报告和条例草案修改稿，请予审议。</w:delText>
        </w:r>
      </w:del>
    </w:p>
    <w:p>
      <w:pPr>
        <w:pStyle w:val="15"/>
        <w:spacing w:line="590" w:lineRule="exact"/>
        <w:ind w:left="0" w:leftChars="0" w:firstLine="0" w:firstLineChars="0"/>
        <w:rPr>
          <w:del w:id="1097" w:author="谢浩然" w:date="2019-06-17T10:31:00Z"/>
          <w:rFonts w:hint="eastAsia" w:ascii="宋体" w:hAnsi="宋体"/>
          <w:color w:val="000000"/>
        </w:rPr>
        <w:pPrChange w:id="1096" w:author="谢浩然" w:date="2019-06-17T10:31:00Z">
          <w:pPr>
            <w:pStyle w:val="16"/>
            <w:spacing w:line="590" w:lineRule="exact"/>
            <w:ind w:left="0" w:leftChars="0" w:firstLine="0" w:firstLineChars="0"/>
          </w:pPr>
        </w:pPrChange>
      </w:pPr>
    </w:p>
    <w:p>
      <w:pPr>
        <w:pStyle w:val="15"/>
        <w:spacing w:line="590" w:lineRule="exact"/>
        <w:ind w:left="0" w:leftChars="0" w:firstLine="0" w:firstLineChars="0"/>
        <w:rPr>
          <w:del w:id="1099" w:author="谢浩然" w:date="2019-06-17T10:31:00Z"/>
          <w:rFonts w:hint="eastAsia" w:ascii="宋体" w:hAnsi="宋体"/>
          <w:color w:val="000000"/>
        </w:rPr>
        <w:pPrChange w:id="1098" w:author="谢浩然" w:date="2019-06-17T10:31:00Z">
          <w:pPr>
            <w:pStyle w:val="16"/>
            <w:spacing w:line="590" w:lineRule="exact"/>
            <w:ind w:left="0" w:leftChars="0" w:firstLine="0" w:firstLineChars="0"/>
          </w:pPr>
        </w:pPrChange>
      </w:pPr>
    </w:p>
    <w:p>
      <w:pPr>
        <w:pStyle w:val="15"/>
        <w:widowControl w:val="0"/>
        <w:wordWrap/>
        <w:adjustRightInd/>
        <w:snapToGrid/>
        <w:spacing w:line="590" w:lineRule="exact"/>
        <w:ind w:right="0"/>
        <w:textAlignment w:val="auto"/>
        <w:outlineLvl w:val="9"/>
        <w:rPr>
          <w:del w:id="1101" w:author="谢浩然" w:date="2019-06-17T10:31:00Z"/>
          <w:rFonts w:hint="default" w:ascii="宋体" w:hAnsi="宋体" w:eastAsia="方正小标宋_GBK" w:cs="Times New Roman"/>
          <w:b w:val="0"/>
          <w:bCs w:val="0"/>
          <w:color w:val="000000"/>
          <w:spacing w:val="0"/>
          <w:sz w:val="44"/>
          <w:szCs w:val="44"/>
        </w:rPr>
        <w:pPrChange w:id="1100" w:author="卢颖东" w:date="2019-06-04T11:11:00Z">
          <w:pPr>
            <w:pStyle w:val="15"/>
            <w:widowControl w:val="0"/>
            <w:wordWrap/>
            <w:adjustRightInd/>
            <w:snapToGrid/>
            <w:spacing w:line="590" w:lineRule="exact"/>
            <w:ind w:right="0"/>
            <w:textAlignment w:val="auto"/>
            <w:outlineLvl w:val="9"/>
          </w:pPr>
        </w:pPrChange>
      </w:pPr>
      <w:del w:id="1102" w:author="谢浩然" w:date="2019-06-17T10:31:00Z">
        <w:r>
          <w:rPr>
            <w:rFonts w:hint="eastAsia" w:ascii="宋体" w:hAnsi="宋体"/>
            <w:color w:val="000000"/>
          </w:rPr>
          <w:br w:type="page"/>
        </w:r>
      </w:del>
    </w:p>
    <w:p>
      <w:pPr>
        <w:pStyle w:val="15"/>
        <w:spacing w:line="590" w:lineRule="exact"/>
        <w:rPr>
          <w:del w:id="1104" w:author="谢浩然" w:date="2019-06-17T10:31:00Z"/>
          <w:rFonts w:hint="eastAsia" w:ascii="宋体" w:hAnsi="宋体"/>
          <w:color w:val="000000"/>
          <w:sz w:val="32"/>
          <w:szCs w:val="32"/>
        </w:rPr>
        <w:pPrChange w:id="1103" w:author="谢浩然" w:date="2019-06-17T10:31:00Z">
          <w:pPr>
            <w:spacing w:line="590" w:lineRule="exact"/>
          </w:pPr>
        </w:pPrChange>
      </w:pPr>
    </w:p>
    <w:p>
      <w:pPr>
        <w:pStyle w:val="15"/>
        <w:spacing w:line="590" w:lineRule="exact"/>
        <w:jc w:val="center"/>
        <w:rPr>
          <w:del w:id="1106" w:author="谢浩然" w:date="2019-06-17T10:31:00Z"/>
          <w:rFonts w:hint="eastAsia" w:ascii="宋体" w:hAnsi="宋体" w:eastAsia="黑体" w:cs="黑体"/>
          <w:color w:val="000000"/>
          <w:sz w:val="44"/>
          <w:szCs w:val="44"/>
        </w:rPr>
        <w:pPrChange w:id="1105" w:author="谢浩然" w:date="2019-06-17T10:31:00Z">
          <w:pPr>
            <w:spacing w:line="590" w:lineRule="exact"/>
            <w:jc w:val="center"/>
          </w:pPr>
        </w:pPrChange>
      </w:pPr>
      <w:del w:id="1107" w:author="谢浩然" w:date="2019-06-17T10:31:00Z">
        <w:r>
          <w:rPr>
            <w:rFonts w:hint="eastAsia" w:ascii="宋体" w:hAnsi="宋体" w:eastAsia="黑体" w:cs="黑体"/>
            <w:color w:val="000000"/>
            <w:sz w:val="44"/>
            <w:szCs w:val="44"/>
          </w:rPr>
          <w:delText>关于《</w:delText>
        </w:r>
      </w:del>
      <w:del w:id="1108" w:author="谢浩然" w:date="2019-06-17T10:31:00Z">
        <w:r>
          <w:rPr>
            <w:rFonts w:hint="eastAsia" w:ascii="宋体" w:hAnsi="宋体" w:eastAsia="黑体" w:cs="黑体"/>
            <w:color w:val="000000"/>
            <w:sz w:val="44"/>
            <w:szCs w:val="44"/>
            <w:lang w:eastAsia="zh-CN"/>
          </w:rPr>
          <w:delText>揭阳古城保护条例</w:delText>
        </w:r>
      </w:del>
      <w:del w:id="1109" w:author="谢浩然" w:date="2019-06-17T10:31:00Z">
        <w:r>
          <w:rPr>
            <w:rFonts w:hint="eastAsia" w:ascii="宋体" w:hAnsi="宋体" w:eastAsia="黑体" w:cs="黑体"/>
            <w:color w:val="000000"/>
            <w:sz w:val="44"/>
            <w:szCs w:val="44"/>
          </w:rPr>
          <w:delText>（草案）》</w:delText>
        </w:r>
      </w:del>
    </w:p>
    <w:p>
      <w:pPr>
        <w:pStyle w:val="15"/>
        <w:spacing w:line="590" w:lineRule="exact"/>
        <w:jc w:val="center"/>
        <w:rPr>
          <w:del w:id="1111" w:author="谢浩然" w:date="2019-06-17T10:31:00Z"/>
          <w:rFonts w:hint="eastAsia" w:ascii="宋体" w:hAnsi="宋体" w:eastAsia="方正小标宋简体"/>
          <w:color w:val="000000"/>
          <w:sz w:val="44"/>
          <w:szCs w:val="44"/>
        </w:rPr>
        <w:pPrChange w:id="1110" w:author="谢浩然" w:date="2019-06-17T10:31:00Z">
          <w:pPr>
            <w:spacing w:line="590" w:lineRule="exact"/>
            <w:jc w:val="center"/>
          </w:pPr>
        </w:pPrChange>
      </w:pPr>
      <w:del w:id="1112" w:author="谢浩然" w:date="2019-06-17T10:31:00Z">
        <w:r>
          <w:rPr>
            <w:rFonts w:hint="eastAsia" w:ascii="宋体" w:hAnsi="宋体" w:eastAsia="黑体" w:cs="黑体"/>
            <w:color w:val="000000"/>
            <w:sz w:val="44"/>
            <w:szCs w:val="44"/>
          </w:rPr>
          <w:delText>审议结果的报告</w:delText>
        </w:r>
      </w:del>
    </w:p>
    <w:p>
      <w:pPr>
        <w:pStyle w:val="15"/>
        <w:spacing w:line="590" w:lineRule="exact"/>
        <w:jc w:val="center"/>
        <w:rPr>
          <w:del w:id="1114" w:author="谢浩然" w:date="2019-06-17T10:31:00Z"/>
          <w:rFonts w:hint="eastAsia" w:ascii="宋体" w:hAnsi="宋体" w:eastAsia="楷体_GB2312" w:cs="楷体_GB2312"/>
          <w:color w:val="000000"/>
          <w:sz w:val="32"/>
          <w:szCs w:val="32"/>
        </w:rPr>
        <w:pPrChange w:id="1113" w:author="谢浩然" w:date="2019-06-17T10:31:00Z">
          <w:pPr>
            <w:spacing w:line="590" w:lineRule="exact"/>
            <w:jc w:val="center"/>
          </w:pPr>
        </w:pPrChange>
      </w:pPr>
      <w:del w:id="1115" w:author="谢浩然" w:date="2019-06-17T10:31:00Z">
        <w:r>
          <w:rPr>
            <w:rFonts w:hint="eastAsia" w:ascii="宋体" w:hAnsi="宋体" w:eastAsia="方正小标宋_GBK" w:cs="方正小标宋_GBK"/>
            <w:color w:val="000000"/>
            <w:sz w:val="32"/>
            <w:szCs w:val="32"/>
          </w:rPr>
          <w:delText>——</w:delText>
        </w:r>
      </w:del>
      <w:del w:id="1116" w:author="谢浩然" w:date="2019-06-17T10:31:00Z">
        <w:r>
          <w:rPr>
            <w:rFonts w:hint="eastAsia" w:ascii="宋体" w:hAnsi="宋体" w:eastAsia="楷体" w:cs="楷体"/>
            <w:color w:val="000000"/>
            <w:sz w:val="32"/>
            <w:szCs w:val="32"/>
          </w:rPr>
          <w:delText>201</w:delText>
        </w:r>
      </w:del>
      <w:del w:id="1117" w:author="谢浩然" w:date="2019-06-17T10:31:00Z">
        <w:r>
          <w:rPr>
            <w:rFonts w:hint="eastAsia" w:ascii="宋体" w:hAnsi="宋体" w:eastAsia="楷体" w:cs="楷体"/>
            <w:color w:val="000000"/>
            <w:sz w:val="32"/>
            <w:szCs w:val="32"/>
            <w:lang w:val="en-US" w:eastAsia="zh-CN"/>
          </w:rPr>
          <w:delText>9</w:delText>
        </w:r>
      </w:del>
      <w:del w:id="1118" w:author="谢浩然" w:date="2019-06-17T10:31:00Z">
        <w:r>
          <w:rPr>
            <w:rFonts w:hint="eastAsia" w:ascii="宋体" w:hAnsi="宋体" w:eastAsia="楷体" w:cs="楷体"/>
            <w:color w:val="000000"/>
            <w:sz w:val="32"/>
            <w:szCs w:val="32"/>
          </w:rPr>
          <w:delText>年</w:delText>
        </w:r>
      </w:del>
      <w:del w:id="1119" w:author="谢浩然" w:date="2019-06-17T10:31:00Z">
        <w:r>
          <w:rPr>
            <w:rFonts w:hint="eastAsia" w:ascii="宋体" w:hAnsi="宋体" w:eastAsia="楷体" w:cs="楷体"/>
            <w:color w:val="000000"/>
            <w:sz w:val="32"/>
            <w:szCs w:val="32"/>
            <w:lang w:val="en-US" w:eastAsia="zh-CN"/>
          </w:rPr>
          <w:delText>3</w:delText>
        </w:r>
      </w:del>
      <w:del w:id="1120" w:author="谢浩然" w:date="2019-06-17T10:31:00Z">
        <w:r>
          <w:rPr>
            <w:rFonts w:hint="eastAsia" w:ascii="宋体" w:hAnsi="宋体" w:eastAsia="楷体" w:cs="楷体"/>
            <w:color w:val="000000"/>
            <w:sz w:val="32"/>
            <w:szCs w:val="32"/>
          </w:rPr>
          <w:delText>月</w:delText>
        </w:r>
      </w:del>
      <w:del w:id="1121" w:author="谢浩然" w:date="2019-06-17T10:31:00Z">
        <w:r>
          <w:rPr>
            <w:rFonts w:hint="eastAsia" w:ascii="宋体" w:hAnsi="宋体" w:eastAsia="楷体" w:cs="楷体"/>
            <w:color w:val="000000"/>
            <w:sz w:val="32"/>
            <w:szCs w:val="32"/>
            <w:lang w:val="en-US" w:eastAsia="zh-CN"/>
          </w:rPr>
          <w:delText>27</w:delText>
        </w:r>
      </w:del>
      <w:del w:id="1122" w:author="谢浩然" w:date="2019-06-17T10:31:00Z">
        <w:r>
          <w:rPr>
            <w:rFonts w:hint="eastAsia" w:ascii="宋体" w:hAnsi="宋体" w:eastAsia="楷体" w:cs="楷体"/>
            <w:color w:val="000000"/>
            <w:sz w:val="32"/>
            <w:szCs w:val="32"/>
          </w:rPr>
          <w:delText>日</w:delText>
        </w:r>
      </w:del>
      <w:del w:id="1123" w:author="谢浩然" w:date="2019-06-17T10:31:00Z">
        <w:r>
          <w:rPr>
            <w:rFonts w:hint="eastAsia" w:ascii="宋体" w:hAnsi="宋体" w:eastAsia="楷体_GB2312" w:cs="楷体_GB2312"/>
            <w:color w:val="000000"/>
            <w:sz w:val="32"/>
            <w:szCs w:val="32"/>
          </w:rPr>
          <w:delText>在</w:delText>
        </w:r>
      </w:del>
      <w:del w:id="1124" w:author="谢浩然" w:date="2019-06-17T10:31:00Z">
        <w:r>
          <w:rPr>
            <w:rFonts w:hint="eastAsia" w:ascii="宋体" w:hAnsi="宋体" w:eastAsia="楷体_GB2312" w:cs="楷体_GB2312"/>
            <w:color w:val="000000"/>
            <w:sz w:val="32"/>
            <w:szCs w:val="32"/>
            <w:lang w:eastAsia="zh-CN"/>
          </w:rPr>
          <w:delText>揭阳市第六</w:delText>
        </w:r>
      </w:del>
      <w:del w:id="1125" w:author="谢浩然" w:date="2019-06-17T10:31:00Z">
        <w:r>
          <w:rPr>
            <w:rFonts w:hint="eastAsia" w:ascii="宋体" w:hAnsi="宋体" w:eastAsia="楷体_GB2312" w:cs="楷体_GB2312"/>
            <w:color w:val="000000"/>
            <w:sz w:val="32"/>
            <w:szCs w:val="32"/>
          </w:rPr>
          <w:delText>届</w:delText>
        </w:r>
      </w:del>
    </w:p>
    <w:p>
      <w:pPr>
        <w:pStyle w:val="15"/>
        <w:spacing w:line="590" w:lineRule="exact"/>
        <w:jc w:val="center"/>
        <w:rPr>
          <w:del w:id="1127" w:author="谢浩然" w:date="2019-06-17T10:31:00Z"/>
          <w:rFonts w:hint="eastAsia" w:ascii="宋体" w:hAnsi="宋体" w:eastAsia="楷体" w:cs="楷体_GB2312"/>
          <w:color w:val="000000"/>
        </w:rPr>
        <w:pPrChange w:id="1126" w:author="谢浩然" w:date="2019-06-17T10:31:00Z">
          <w:pPr>
            <w:spacing w:line="590" w:lineRule="exact"/>
            <w:jc w:val="center"/>
          </w:pPr>
        </w:pPrChange>
      </w:pPr>
      <w:del w:id="1128" w:author="谢浩然" w:date="2019-06-17T10:31:00Z">
        <w:r>
          <w:rPr>
            <w:rFonts w:hint="eastAsia" w:ascii="宋体" w:hAnsi="宋体" w:eastAsia="楷体_GB2312" w:cs="楷体_GB2312"/>
            <w:color w:val="000000"/>
            <w:sz w:val="32"/>
            <w:szCs w:val="32"/>
            <w:lang w:eastAsia="zh-CN"/>
          </w:rPr>
          <w:delText>人民代表大会常务委员会</w:delText>
        </w:r>
      </w:del>
      <w:del w:id="1129" w:author="谢浩然" w:date="2019-06-17T10:31:00Z">
        <w:r>
          <w:rPr>
            <w:rFonts w:hint="eastAsia" w:ascii="宋体" w:hAnsi="宋体" w:eastAsia="楷体_GB2312" w:cs="楷体_GB2312"/>
            <w:color w:val="000000"/>
            <w:sz w:val="32"/>
            <w:szCs w:val="32"/>
          </w:rPr>
          <w:delText>第</w:delText>
        </w:r>
      </w:del>
      <w:del w:id="1130" w:author="谢浩然" w:date="2019-06-17T10:31:00Z">
        <w:r>
          <w:rPr>
            <w:rFonts w:hint="eastAsia" w:ascii="宋体" w:hAnsi="宋体" w:eastAsia="楷体_GB2312" w:cs="楷体_GB2312"/>
            <w:color w:val="000000"/>
            <w:sz w:val="32"/>
            <w:szCs w:val="32"/>
            <w:lang w:eastAsia="zh-CN"/>
          </w:rPr>
          <w:delText>二十二</w:delText>
        </w:r>
      </w:del>
      <w:del w:id="1131" w:author="谢浩然" w:date="2019-06-17T10:31:00Z">
        <w:r>
          <w:rPr>
            <w:rFonts w:hint="eastAsia" w:ascii="宋体" w:hAnsi="宋体" w:eastAsia="楷体_GB2312" w:cs="楷体_GB2312"/>
            <w:color w:val="000000"/>
            <w:sz w:val="32"/>
            <w:szCs w:val="32"/>
          </w:rPr>
          <w:delText>次会议上</w:delText>
        </w:r>
      </w:del>
    </w:p>
    <w:p>
      <w:pPr>
        <w:pStyle w:val="15"/>
        <w:spacing w:line="590" w:lineRule="exact"/>
        <w:rPr>
          <w:del w:id="1133" w:author="谢浩然" w:date="2019-06-17T10:31:00Z"/>
          <w:rFonts w:hint="eastAsia" w:ascii="宋体" w:hAnsi="宋体" w:eastAsia="楷体_GB2312" w:cs="仿宋_GB2312"/>
          <w:color w:val="000000"/>
          <w:sz w:val="32"/>
          <w:szCs w:val="32"/>
          <w:lang w:eastAsia="zh-CN"/>
        </w:rPr>
        <w:pPrChange w:id="1132" w:author="谢浩然" w:date="2019-06-17T10:31:00Z">
          <w:pPr>
            <w:pStyle w:val="21"/>
            <w:spacing w:line="590" w:lineRule="exact"/>
          </w:pPr>
        </w:pPrChange>
      </w:pPr>
      <w:del w:id="1134" w:author="谢浩然" w:date="2019-06-17T10:31:00Z">
        <w:r>
          <w:rPr>
            <w:rFonts w:hint="eastAsia" w:ascii="宋体"/>
            <w:color w:val="000000"/>
            <w:lang w:eastAsia="zh-CN"/>
          </w:rPr>
          <w:delText>揭阳</w:delText>
        </w:r>
      </w:del>
      <w:del w:id="1135" w:author="谢浩然" w:date="2019-06-17T10:31:00Z">
        <w:r>
          <w:rPr>
            <w:rFonts w:hint="eastAsia" w:ascii="宋体"/>
            <w:color w:val="000000"/>
          </w:rPr>
          <w:delText>市人民代表大会法制委员会主任委员　</w:delText>
        </w:r>
      </w:del>
      <w:del w:id="1136" w:author="谢浩然" w:date="2019-06-17T10:31:00Z">
        <w:r>
          <w:rPr>
            <w:rFonts w:hint="eastAsia" w:ascii="宋体"/>
            <w:szCs w:val="32"/>
            <w:lang w:eastAsia="zh-CN"/>
          </w:rPr>
          <w:delText>高宇飞</w:delText>
        </w:r>
      </w:del>
    </w:p>
    <w:p>
      <w:pPr>
        <w:pStyle w:val="15"/>
        <w:spacing w:line="590" w:lineRule="exact"/>
        <w:rPr>
          <w:del w:id="1138" w:author="谢浩然" w:date="2019-06-17T10:31:00Z"/>
          <w:rFonts w:hint="eastAsia" w:ascii="宋体" w:hAnsi="宋体" w:eastAsia="黑体" w:cs="黑体"/>
          <w:color w:val="000000"/>
          <w:szCs w:val="32"/>
        </w:rPr>
        <w:pPrChange w:id="1137" w:author="谢浩然" w:date="2019-06-17T10:31:00Z">
          <w:pPr>
            <w:spacing w:line="590" w:lineRule="exact"/>
          </w:pPr>
        </w:pPrChange>
      </w:pPr>
    </w:p>
    <w:p>
      <w:pPr>
        <w:pStyle w:val="15"/>
        <w:spacing w:line="590" w:lineRule="exact"/>
        <w:rPr>
          <w:del w:id="1140" w:author="谢浩然" w:date="2019-06-17T10:31:00Z"/>
          <w:rFonts w:hint="eastAsia" w:ascii="黑体" w:hAnsi="黑体" w:eastAsia="黑体" w:cs="黑体"/>
          <w:color w:val="000000"/>
          <w:rPrChange w:id="1141" w:author="卢颖东" w:date="2019-06-04T11:43:00Z">
            <w:rPr>
              <w:rFonts w:hint="eastAsia" w:ascii="仿宋_GB2312" w:hAnsi="仿宋_GB2312" w:eastAsia="仿宋_GB2312" w:cs="仿宋_GB2312"/>
              <w:color w:val="000000"/>
            </w:rPr>
          </w:rPrChange>
        </w:rPr>
        <w:pPrChange w:id="1139" w:author="谢浩然" w:date="2019-06-17T10:31:00Z">
          <w:pPr>
            <w:spacing w:line="590" w:lineRule="exact"/>
          </w:pPr>
        </w:pPrChange>
      </w:pPr>
      <w:del w:id="1142" w:author="谢浩然" w:date="2019-06-17T10:31:00Z">
        <w:r>
          <w:rPr>
            <w:rFonts w:hint="eastAsia" w:ascii="黑体" w:hAnsi="黑体" w:eastAsia="黑体" w:cs="黑体"/>
            <w:color w:val="000000"/>
            <w:lang w:eastAsia="zh-CN"/>
            <w:rPrChange w:id="1143" w:author="卢颖东" w:date="2019-06-04T11:43:00Z">
              <w:rPr>
                <w:rFonts w:hint="eastAsia" w:ascii="仿宋_GB2312" w:hAnsi="仿宋_GB2312" w:eastAsia="仿宋_GB2312" w:cs="仿宋_GB2312"/>
                <w:color w:val="000000"/>
                <w:lang w:eastAsia="zh-CN"/>
              </w:rPr>
            </w:rPrChange>
          </w:rPr>
          <w:delText>主任、</w:delText>
        </w:r>
      </w:del>
      <w:del w:id="1144" w:author="谢浩然" w:date="2019-06-17T10:31:00Z">
        <w:r>
          <w:rPr>
            <w:rFonts w:hint="eastAsia" w:ascii="黑体" w:hAnsi="黑体" w:eastAsia="黑体" w:cs="黑体"/>
            <w:color w:val="000000"/>
            <w:rPrChange w:id="1145" w:author="卢颖东" w:date="2019-06-04T11:43:00Z">
              <w:rPr>
                <w:rFonts w:hint="eastAsia" w:ascii="仿宋_GB2312" w:hAnsi="仿宋_GB2312" w:eastAsia="仿宋_GB2312" w:cs="仿宋_GB2312"/>
                <w:color w:val="000000"/>
              </w:rPr>
            </w:rPrChange>
          </w:rPr>
          <w:delText>各位副主任、秘书长，各位委员：</w:delText>
        </w:r>
      </w:del>
    </w:p>
    <w:p>
      <w:pPr>
        <w:pStyle w:val="15"/>
        <w:widowControl w:val="0"/>
        <w:wordWrap/>
        <w:adjustRightInd/>
        <w:snapToGrid/>
        <w:spacing w:line="590" w:lineRule="exact"/>
        <w:ind w:left="0" w:leftChars="0" w:right="0" w:firstLine="640"/>
        <w:jc w:val="both"/>
        <w:textAlignment w:val="auto"/>
        <w:outlineLvl w:val="9"/>
        <w:rPr>
          <w:del w:id="1147" w:author="谢浩然" w:date="2019-06-17T10:31:00Z"/>
          <w:rFonts w:hint="eastAsia" w:ascii="宋体" w:hAnsi="宋体" w:eastAsia="仿宋_GB2312" w:cs="仿宋_GB2312"/>
          <w:color w:val="000000"/>
          <w:kern w:val="0"/>
          <w:sz w:val="32"/>
          <w:szCs w:val="32"/>
          <w:rPrChange w:id="1148" w:author="卢颖东" w:date="2019-06-04T11:42:00Z">
            <w:rPr>
              <w:rFonts w:hint="eastAsia" w:ascii="仿宋_GB2312" w:hAnsi="仿宋_GB2312" w:eastAsia="仿宋_GB2312" w:cs="仿宋_GB2312"/>
              <w:color w:val="000000"/>
              <w:kern w:val="0"/>
              <w:sz w:val="32"/>
              <w:szCs w:val="32"/>
            </w:rPr>
          </w:rPrChange>
        </w:rPr>
        <w:pPrChange w:id="1146" w:author="谢浩然" w:date="2019-06-17T10:31:00Z">
          <w:pPr>
            <w:widowControl w:val="0"/>
            <w:wordWrap/>
            <w:adjustRightInd/>
            <w:snapToGrid/>
            <w:spacing w:line="600" w:lineRule="exact"/>
            <w:ind w:left="0" w:leftChars="0" w:right="0" w:firstLine="640"/>
            <w:jc w:val="both"/>
            <w:textAlignment w:val="auto"/>
            <w:outlineLvl w:val="9"/>
          </w:pPr>
        </w:pPrChange>
      </w:pPr>
      <w:del w:id="1149" w:author="谢浩然" w:date="2019-06-17T10:31:00Z">
        <w:r>
          <w:rPr>
            <w:rFonts w:hint="eastAsia" w:ascii="宋体" w:hAnsi="宋体" w:eastAsia="仿宋_GB2312" w:cs="仿宋_GB2312"/>
            <w:sz w:val="32"/>
            <w:szCs w:val="32"/>
            <w:lang w:val="en-US" w:eastAsia="zh-CN"/>
            <w:rPrChange w:id="1150" w:author="卢颖东" w:date="2019-06-04T11:42:00Z">
              <w:rPr>
                <w:rFonts w:hint="eastAsia" w:ascii="仿宋_GB2312" w:hAnsi="仿宋_GB2312" w:eastAsia="仿宋_GB2312" w:cs="仿宋_GB2312"/>
                <w:sz w:val="32"/>
                <w:szCs w:val="32"/>
                <w:lang w:val="en-US" w:eastAsia="zh-CN"/>
              </w:rPr>
            </w:rPrChange>
          </w:rPr>
          <w:delText>2018年</w:delText>
        </w:r>
      </w:del>
      <w:del w:id="1151" w:author="谢浩然" w:date="2019-06-17T10:31:00Z">
        <w:r>
          <w:rPr>
            <w:rFonts w:hint="eastAsia" w:ascii="宋体" w:hAnsi="宋体" w:eastAsia="仿宋_GB2312" w:cs="仿宋_GB2312"/>
            <w:sz w:val="32"/>
            <w:szCs w:val="32"/>
            <w:rPrChange w:id="1152" w:author="卢颖东" w:date="2019-06-04T11:42:00Z">
              <w:rPr>
                <w:rFonts w:hint="eastAsia" w:ascii="仿宋_GB2312" w:hAnsi="仿宋_GB2312" w:eastAsia="仿宋_GB2312" w:cs="仿宋_GB2312"/>
                <w:sz w:val="32"/>
                <w:szCs w:val="32"/>
              </w:rPr>
            </w:rPrChange>
          </w:rPr>
          <w:delText>11月</w:delText>
        </w:r>
      </w:del>
      <w:del w:id="1153" w:author="谢浩然" w:date="2019-06-17T10:31:00Z">
        <w:r>
          <w:rPr>
            <w:rFonts w:hint="eastAsia" w:ascii="宋体" w:hAnsi="宋体" w:eastAsia="仿宋_GB2312" w:cs="仿宋_GB2312"/>
            <w:sz w:val="32"/>
            <w:szCs w:val="32"/>
            <w:lang w:val="en-US" w:eastAsia="zh-CN"/>
            <w:rPrChange w:id="1154" w:author="卢颖东" w:date="2019-06-04T11:42:00Z">
              <w:rPr>
                <w:rFonts w:hint="eastAsia" w:ascii="仿宋_GB2312" w:hAnsi="仿宋_GB2312" w:eastAsia="仿宋_GB2312" w:cs="仿宋_GB2312"/>
                <w:sz w:val="32"/>
                <w:szCs w:val="32"/>
                <w:lang w:val="en-US" w:eastAsia="zh-CN"/>
              </w:rPr>
            </w:rPrChange>
          </w:rPr>
          <w:delText>27日</w:delText>
        </w:r>
      </w:del>
      <w:del w:id="1155" w:author="谢浩然" w:date="2019-06-17T10:31:00Z">
        <w:r>
          <w:rPr>
            <w:rFonts w:hint="eastAsia" w:ascii="宋体" w:hAnsi="宋体" w:eastAsia="仿宋_GB2312" w:cs="仿宋_GB2312"/>
            <w:sz w:val="32"/>
            <w:szCs w:val="32"/>
            <w:lang w:eastAsia="zh-CN"/>
            <w:rPrChange w:id="1156" w:author="卢颖东" w:date="2019-06-04T11:42:00Z">
              <w:rPr>
                <w:rFonts w:hint="eastAsia" w:ascii="仿宋_GB2312" w:hAnsi="仿宋_GB2312" w:eastAsia="仿宋_GB2312" w:cs="仿宋_GB2312"/>
                <w:sz w:val="32"/>
                <w:szCs w:val="32"/>
                <w:lang w:eastAsia="zh-CN"/>
              </w:rPr>
            </w:rPrChange>
          </w:rPr>
          <w:delText>，</w:delText>
        </w:r>
      </w:del>
      <w:del w:id="1157" w:author="谢浩然" w:date="2019-06-17T10:31:00Z">
        <w:r>
          <w:rPr>
            <w:rFonts w:hint="eastAsia" w:ascii="宋体" w:hAnsi="宋体" w:eastAsia="仿宋_GB2312" w:cs="仿宋_GB2312"/>
            <w:sz w:val="32"/>
            <w:szCs w:val="32"/>
            <w:rPrChange w:id="1158" w:author="卢颖东" w:date="2019-06-04T11:42:00Z">
              <w:rPr>
                <w:rFonts w:hint="eastAsia" w:ascii="仿宋_GB2312" w:hAnsi="仿宋_GB2312" w:eastAsia="仿宋_GB2312" w:cs="仿宋_GB2312"/>
                <w:sz w:val="32"/>
                <w:szCs w:val="32"/>
              </w:rPr>
            </w:rPrChange>
          </w:rPr>
          <w:delText>市六届人大常委会第十九次会议对《揭阳</w:delText>
        </w:r>
      </w:del>
      <w:del w:id="1159" w:author="谢浩然" w:date="2019-06-17T10:31:00Z">
        <w:r>
          <w:rPr>
            <w:rFonts w:hint="eastAsia" w:ascii="宋体" w:hAnsi="宋体" w:eastAsia="仿宋_GB2312" w:cs="仿宋_GB2312"/>
            <w:sz w:val="32"/>
            <w:szCs w:val="32"/>
            <w:lang w:eastAsia="zh-CN"/>
            <w:rPrChange w:id="1160" w:author="卢颖东" w:date="2019-06-04T11:42:00Z">
              <w:rPr>
                <w:rFonts w:hint="eastAsia" w:ascii="仿宋_GB2312" w:hAnsi="仿宋_GB2312" w:eastAsia="仿宋_GB2312" w:cs="仿宋_GB2312"/>
                <w:sz w:val="32"/>
                <w:szCs w:val="32"/>
                <w:lang w:eastAsia="zh-CN"/>
              </w:rPr>
            </w:rPrChange>
          </w:rPr>
          <w:delText>古城</w:delText>
        </w:r>
      </w:del>
      <w:del w:id="1161" w:author="谢浩然" w:date="2019-06-17T10:31:00Z">
        <w:r>
          <w:rPr>
            <w:rFonts w:hint="eastAsia" w:ascii="宋体" w:hAnsi="宋体" w:eastAsia="仿宋_GB2312" w:cs="仿宋_GB2312"/>
            <w:sz w:val="32"/>
            <w:szCs w:val="32"/>
            <w:rPrChange w:id="1162" w:author="卢颖东" w:date="2019-06-04T11:42:00Z">
              <w:rPr>
                <w:rFonts w:hint="eastAsia" w:ascii="仿宋_GB2312" w:hAnsi="仿宋_GB2312" w:eastAsia="仿宋_GB2312" w:cs="仿宋_GB2312"/>
                <w:sz w:val="32"/>
                <w:szCs w:val="32"/>
              </w:rPr>
            </w:rPrChange>
          </w:rPr>
          <w:delText>保护条例（草案修改稿）》进行了</w:delText>
        </w:r>
      </w:del>
      <w:del w:id="1163" w:author="谢浩然" w:date="2019-06-17T10:31:00Z">
        <w:r>
          <w:rPr>
            <w:rFonts w:hint="eastAsia" w:ascii="宋体" w:hAnsi="宋体" w:eastAsia="仿宋_GB2312" w:cs="仿宋_GB2312"/>
            <w:sz w:val="32"/>
            <w:szCs w:val="32"/>
            <w:lang w:eastAsia="zh-CN"/>
            <w:rPrChange w:id="1164" w:author="卢颖东" w:date="2019-06-04T11:42:00Z">
              <w:rPr>
                <w:rFonts w:hint="eastAsia" w:ascii="仿宋_GB2312" w:hAnsi="仿宋_GB2312" w:eastAsia="仿宋_GB2312" w:cs="仿宋_GB2312"/>
                <w:sz w:val="32"/>
                <w:szCs w:val="32"/>
                <w:lang w:eastAsia="zh-CN"/>
              </w:rPr>
            </w:rPrChange>
          </w:rPr>
          <w:delText>第二次</w:delText>
        </w:r>
      </w:del>
      <w:del w:id="1165" w:author="谢浩然" w:date="2019-06-17T10:31:00Z">
        <w:r>
          <w:rPr>
            <w:rFonts w:hint="eastAsia" w:ascii="宋体" w:hAnsi="宋体" w:eastAsia="仿宋_GB2312" w:cs="仿宋_GB2312"/>
            <w:sz w:val="32"/>
            <w:szCs w:val="32"/>
            <w:rPrChange w:id="1166" w:author="卢颖东" w:date="2019-06-04T11:42:00Z">
              <w:rPr>
                <w:rFonts w:hint="eastAsia" w:ascii="仿宋_GB2312" w:hAnsi="仿宋_GB2312" w:eastAsia="仿宋_GB2312" w:cs="仿宋_GB2312"/>
                <w:sz w:val="32"/>
                <w:szCs w:val="32"/>
              </w:rPr>
            </w:rPrChange>
          </w:rPr>
          <w:delText>审议。会后，法工委根据常委会组成人员提出的审议意见和各方面的意见建议</w:delText>
        </w:r>
      </w:del>
      <w:del w:id="1167" w:author="谢浩然" w:date="2019-06-17T10:31:00Z">
        <w:r>
          <w:rPr>
            <w:rFonts w:hint="eastAsia" w:ascii="宋体" w:hAnsi="宋体" w:eastAsia="仿宋_GB2312" w:cs="仿宋_GB2312"/>
            <w:sz w:val="32"/>
            <w:szCs w:val="32"/>
            <w:lang w:eastAsia="zh-CN"/>
            <w:rPrChange w:id="1168" w:author="卢颖东" w:date="2019-06-04T11:42:00Z">
              <w:rPr>
                <w:rFonts w:hint="eastAsia" w:ascii="仿宋_GB2312" w:hAnsi="仿宋_GB2312" w:eastAsia="仿宋_GB2312" w:cs="仿宋_GB2312"/>
                <w:sz w:val="32"/>
                <w:szCs w:val="32"/>
                <w:lang w:eastAsia="zh-CN"/>
              </w:rPr>
            </w:rPrChange>
          </w:rPr>
          <w:delText>，</w:delText>
        </w:r>
      </w:del>
      <w:del w:id="1169" w:author="谢浩然" w:date="2019-06-17T10:31:00Z">
        <w:r>
          <w:rPr>
            <w:rFonts w:hint="eastAsia" w:ascii="宋体" w:hAnsi="宋体" w:eastAsia="仿宋_GB2312" w:cs="仿宋_GB2312"/>
            <w:sz w:val="32"/>
            <w:szCs w:val="32"/>
            <w:rPrChange w:id="1170" w:author="卢颖东" w:date="2019-06-04T11:42:00Z">
              <w:rPr>
                <w:rFonts w:hint="eastAsia" w:ascii="仿宋_GB2312" w:hAnsi="仿宋_GB2312" w:eastAsia="仿宋_GB2312" w:cs="仿宋_GB2312"/>
                <w:sz w:val="32"/>
                <w:szCs w:val="32"/>
              </w:rPr>
            </w:rPrChange>
          </w:rPr>
          <w:delText>对条例草案修改稿进行修改，形成条例草案修改二稿征求意见稿并在揭阳人大网上公开，</w:delText>
        </w:r>
      </w:del>
      <w:del w:id="1171" w:author="谢浩然" w:date="2019-06-17T10:31:00Z">
        <w:r>
          <w:rPr>
            <w:rFonts w:hint="eastAsia" w:ascii="宋体" w:hAnsi="宋体" w:eastAsia="仿宋_GB2312" w:cs="仿宋_GB2312"/>
            <w:sz w:val="32"/>
            <w:szCs w:val="32"/>
            <w:lang w:eastAsia="zh-CN"/>
            <w:rPrChange w:id="1172" w:author="卢颖东" w:date="2019-06-04T11:42:00Z">
              <w:rPr>
                <w:rFonts w:hint="eastAsia" w:ascii="仿宋_GB2312" w:hAnsi="仿宋_GB2312" w:eastAsia="仿宋_GB2312" w:cs="仿宋_GB2312"/>
                <w:sz w:val="32"/>
                <w:szCs w:val="32"/>
                <w:lang w:eastAsia="zh-CN"/>
              </w:rPr>
            </w:rPrChange>
          </w:rPr>
          <w:delText>同时于</w:delText>
        </w:r>
      </w:del>
      <w:del w:id="1173" w:author="谢浩然" w:date="2019-06-17T10:31:00Z">
        <w:r>
          <w:rPr>
            <w:rFonts w:hint="eastAsia" w:ascii="宋体" w:hAnsi="宋体" w:eastAsia="仿宋_GB2312" w:cs="仿宋_GB2312"/>
            <w:sz w:val="32"/>
            <w:szCs w:val="32"/>
            <w:lang w:val="en-US" w:eastAsia="zh-CN"/>
            <w:rPrChange w:id="1174" w:author="卢颖东" w:date="2019-06-04T11:42:00Z">
              <w:rPr>
                <w:rFonts w:hint="eastAsia" w:ascii="仿宋_GB2312" w:hAnsi="仿宋_GB2312" w:eastAsia="仿宋_GB2312" w:cs="仿宋_GB2312"/>
                <w:sz w:val="32"/>
                <w:szCs w:val="32"/>
                <w:lang w:val="en-US" w:eastAsia="zh-CN"/>
              </w:rPr>
            </w:rPrChange>
          </w:rPr>
          <w:delText>12月7日</w:delText>
        </w:r>
      </w:del>
      <w:del w:id="1175" w:author="谢浩然" w:date="2019-06-17T10:31:00Z">
        <w:r>
          <w:rPr>
            <w:rFonts w:hint="eastAsia" w:ascii="宋体" w:hAnsi="宋体" w:eastAsia="仿宋_GB2312" w:cs="仿宋_GB2312"/>
            <w:sz w:val="32"/>
            <w:szCs w:val="32"/>
            <w:rPrChange w:id="1176" w:author="卢颖东" w:date="2019-06-04T11:42:00Z">
              <w:rPr>
                <w:rFonts w:hint="eastAsia" w:ascii="仿宋_GB2312" w:hAnsi="仿宋_GB2312" w:eastAsia="仿宋_GB2312" w:cs="仿宋_GB2312"/>
                <w:sz w:val="32"/>
                <w:szCs w:val="32"/>
              </w:rPr>
            </w:rPrChange>
          </w:rPr>
          <w:delText>发函向省人大常委会法工委和省直有关部门以及市委办、市政府办、市政协办、市直有关单位、各县（市、区）人大常委会、市立法服务基地、市人大常委会基层立法联系点和咨询顾问等征求意见。</w:delText>
        </w:r>
      </w:del>
      <w:del w:id="1177" w:author="谢浩然" w:date="2019-06-17T10:31:00Z">
        <w:r>
          <w:rPr>
            <w:rFonts w:hint="eastAsia" w:ascii="宋体" w:hAnsi="宋体" w:eastAsia="仿宋_GB2312" w:cs="仿宋_GB2312"/>
            <w:sz w:val="32"/>
            <w:szCs w:val="32"/>
            <w:lang w:eastAsia="zh-CN"/>
            <w:rPrChange w:id="1178" w:author="卢颖东" w:date="2019-06-04T11:42:00Z">
              <w:rPr>
                <w:rFonts w:hint="eastAsia" w:ascii="仿宋_GB2312" w:hAnsi="仿宋_GB2312" w:eastAsia="仿宋_GB2312" w:cs="仿宋_GB2312"/>
                <w:sz w:val="32"/>
                <w:szCs w:val="32"/>
                <w:lang w:eastAsia="zh-CN"/>
              </w:rPr>
            </w:rPrChange>
          </w:rPr>
          <w:delText>在此基础上，为进一步提高立法质量，</w:delText>
        </w:r>
      </w:del>
      <w:del w:id="1179" w:author="谢浩然" w:date="2019-06-17T10:31:00Z">
        <w:r>
          <w:rPr>
            <w:rFonts w:hint="eastAsia" w:ascii="宋体" w:hAnsi="宋体" w:eastAsia="仿宋_GB2312" w:cs="仿宋_GB2312"/>
            <w:sz w:val="32"/>
            <w:szCs w:val="32"/>
            <w:lang w:val="en-US" w:eastAsia="zh-CN"/>
            <w:rPrChange w:id="1180" w:author="卢颖东" w:date="2019-06-04T11:42:00Z">
              <w:rPr>
                <w:rFonts w:hint="eastAsia" w:ascii="仿宋_GB2312" w:hAnsi="仿宋_GB2312" w:eastAsia="仿宋_GB2312" w:cs="仿宋_GB2312"/>
                <w:sz w:val="32"/>
                <w:szCs w:val="32"/>
                <w:lang w:val="en-US" w:eastAsia="zh-CN"/>
              </w:rPr>
            </w:rPrChange>
          </w:rPr>
          <w:delText>12月11日至14日，常委会领导柯群坚和张继钦副主任带领法工委和环资工委有关人员，赴湖北省荆州市和江苏省扬州市开展实地调研，学习借鉴古城立法先进经验和做法；12月25日，</w:delText>
        </w:r>
      </w:del>
      <w:del w:id="1181" w:author="谢浩然" w:date="2019-06-17T10:31:00Z">
        <w:r>
          <w:rPr>
            <w:rFonts w:hint="eastAsia" w:ascii="宋体" w:hAnsi="宋体" w:eastAsia="仿宋_GB2312" w:cs="仿宋_GB2312"/>
            <w:sz w:val="32"/>
            <w:szCs w:val="32"/>
            <w:rPrChange w:id="1182" w:author="卢颖东" w:date="2019-06-04T11:42:00Z">
              <w:rPr>
                <w:rFonts w:hint="eastAsia" w:ascii="仿宋_GB2312" w:hAnsi="仿宋_GB2312" w:eastAsia="仿宋_GB2312" w:cs="仿宋_GB2312"/>
                <w:sz w:val="32"/>
                <w:szCs w:val="32"/>
              </w:rPr>
            </w:rPrChange>
          </w:rPr>
          <w:delText>法工委组织市人大</w:delText>
        </w:r>
      </w:del>
      <w:del w:id="1183" w:author="谢浩然" w:date="2019-06-17T10:31:00Z">
        <w:r>
          <w:rPr>
            <w:rFonts w:hint="eastAsia" w:ascii="宋体" w:hAnsi="宋体" w:eastAsia="仿宋_GB2312"/>
            <w:sz w:val="32"/>
            <w:szCs w:val="32"/>
            <w:rPrChange w:id="1184" w:author="卢颖东" w:date="2019-06-04T11:42:00Z">
              <w:rPr>
                <w:rFonts w:hint="eastAsia" w:ascii="仿宋_GB2312" w:hAnsi="仿宋_GB2312" w:eastAsia="仿宋_GB2312"/>
                <w:sz w:val="32"/>
                <w:szCs w:val="32"/>
              </w:rPr>
            </w:rPrChange>
          </w:rPr>
          <w:delText>常委会有关工委、</w:delText>
        </w:r>
      </w:del>
      <w:del w:id="1185" w:author="谢浩然" w:date="2019-06-17T10:31:00Z">
        <w:r>
          <w:rPr>
            <w:rFonts w:hint="eastAsia" w:ascii="宋体" w:hAnsi="宋体" w:eastAsia="仿宋_GB2312" w:cs="仿宋_GB2312"/>
            <w:sz w:val="32"/>
            <w:szCs w:val="32"/>
            <w:rPrChange w:id="1186" w:author="卢颖东" w:date="2019-06-04T11:42:00Z">
              <w:rPr>
                <w:rFonts w:hint="eastAsia" w:ascii="仿宋_GB2312" w:hAnsi="仿宋_GB2312" w:eastAsia="仿宋_GB2312" w:cs="仿宋_GB2312"/>
                <w:sz w:val="32"/>
                <w:szCs w:val="32"/>
              </w:rPr>
            </w:rPrChange>
          </w:rPr>
          <w:delText>市直有关单位、</w:delText>
        </w:r>
      </w:del>
      <w:del w:id="1187" w:author="谢浩然" w:date="2019-06-17T10:31:00Z">
        <w:r>
          <w:rPr>
            <w:rFonts w:hint="eastAsia" w:ascii="宋体" w:hAnsi="宋体" w:eastAsia="仿宋_GB2312" w:cs="仿宋"/>
            <w:sz w:val="32"/>
            <w:szCs w:val="32"/>
            <w:rPrChange w:id="1188" w:author="卢颖东" w:date="2019-06-04T11:42:00Z">
              <w:rPr>
                <w:rFonts w:hint="eastAsia" w:ascii="仿宋_GB2312" w:eastAsia="仿宋_GB2312" w:cs="仿宋"/>
                <w:sz w:val="32"/>
                <w:szCs w:val="32"/>
              </w:rPr>
            </w:rPrChange>
          </w:rPr>
          <w:delText>市立法服务基地、</w:delText>
        </w:r>
      </w:del>
      <w:del w:id="1189" w:author="谢浩然" w:date="2019-06-17T10:31:00Z">
        <w:r>
          <w:rPr>
            <w:rFonts w:hint="eastAsia" w:ascii="宋体" w:hAnsi="宋体" w:eastAsia="仿宋_GB2312" w:cs="仿宋"/>
            <w:sz w:val="32"/>
            <w:szCs w:val="32"/>
            <w:lang w:eastAsia="zh-CN"/>
            <w:rPrChange w:id="1190" w:author="卢颖东" w:date="2019-06-04T11:42:00Z">
              <w:rPr>
                <w:rFonts w:hint="eastAsia" w:ascii="仿宋_GB2312" w:eastAsia="仿宋_GB2312" w:cs="仿宋"/>
                <w:sz w:val="32"/>
                <w:szCs w:val="32"/>
                <w:lang w:eastAsia="zh-CN"/>
              </w:rPr>
            </w:rPrChange>
          </w:rPr>
          <w:delText>市</w:delText>
        </w:r>
      </w:del>
      <w:del w:id="1191" w:author="谢浩然" w:date="2019-06-17T10:31:00Z">
        <w:r>
          <w:rPr>
            <w:rFonts w:hint="eastAsia" w:ascii="宋体" w:hAnsi="宋体" w:eastAsia="仿宋_GB2312" w:cs="仿宋"/>
            <w:sz w:val="32"/>
            <w:szCs w:val="32"/>
            <w:rPrChange w:id="1192" w:author="卢颖东" w:date="2019-06-04T11:42:00Z">
              <w:rPr>
                <w:rFonts w:hint="eastAsia" w:ascii="仿宋_GB2312" w:eastAsia="仿宋_GB2312" w:cs="仿宋"/>
                <w:sz w:val="32"/>
                <w:szCs w:val="32"/>
              </w:rPr>
            </w:rPrChange>
          </w:rPr>
          <w:delText>人大代表、市人大常委会</w:delText>
        </w:r>
      </w:del>
      <w:del w:id="1193" w:author="谢浩然" w:date="2019-06-17T10:31:00Z">
        <w:r>
          <w:rPr>
            <w:rFonts w:hint="eastAsia" w:ascii="宋体" w:hAnsi="宋体" w:eastAsia="仿宋_GB2312" w:cs="仿宋"/>
            <w:sz w:val="32"/>
            <w:szCs w:val="32"/>
            <w:lang w:eastAsia="zh-CN"/>
            <w:rPrChange w:id="1194" w:author="卢颖东" w:date="2019-06-04T11:42:00Z">
              <w:rPr>
                <w:rFonts w:hint="eastAsia" w:ascii="仿宋_GB2312" w:eastAsia="仿宋_GB2312" w:cs="仿宋"/>
                <w:sz w:val="32"/>
                <w:szCs w:val="32"/>
                <w:lang w:eastAsia="zh-CN"/>
              </w:rPr>
            </w:rPrChange>
          </w:rPr>
          <w:delText>立法</w:delText>
        </w:r>
      </w:del>
      <w:del w:id="1195" w:author="谢浩然" w:date="2019-06-17T10:31:00Z">
        <w:r>
          <w:rPr>
            <w:rFonts w:hint="eastAsia" w:ascii="宋体" w:hAnsi="宋体" w:eastAsia="仿宋_GB2312" w:cs="仿宋_GB2312"/>
            <w:snapToGrid w:val="0"/>
            <w:kern w:val="0"/>
            <w:sz w:val="32"/>
            <w:szCs w:val="32"/>
            <w:rPrChange w:id="1196" w:author="卢颖东" w:date="2019-06-04T11:42:00Z">
              <w:rPr>
                <w:rFonts w:hint="eastAsia" w:ascii="仿宋_GB2312" w:hAnsi="仿宋_GB2312" w:eastAsia="仿宋_GB2312" w:cs="仿宋_GB2312"/>
                <w:snapToGrid w:val="0"/>
                <w:kern w:val="0"/>
                <w:sz w:val="32"/>
                <w:szCs w:val="32"/>
              </w:rPr>
            </w:rPrChange>
          </w:rPr>
          <w:delText>咨询顾问</w:delText>
        </w:r>
      </w:del>
      <w:del w:id="1197" w:author="谢浩然" w:date="2019-06-17T10:31:00Z">
        <w:r>
          <w:rPr>
            <w:rFonts w:hint="eastAsia" w:ascii="宋体" w:hAnsi="宋体" w:eastAsia="仿宋_GB2312" w:cs="仿宋_GB2312"/>
            <w:snapToGrid w:val="0"/>
            <w:kern w:val="0"/>
            <w:sz w:val="32"/>
            <w:szCs w:val="32"/>
            <w:lang w:eastAsia="zh-CN"/>
            <w:rPrChange w:id="1198" w:author="卢颖东" w:date="2019-06-04T11:42:00Z">
              <w:rPr>
                <w:rFonts w:hint="eastAsia" w:ascii="仿宋_GB2312" w:hAnsi="仿宋_GB2312" w:eastAsia="仿宋_GB2312" w:cs="仿宋_GB2312"/>
                <w:snapToGrid w:val="0"/>
                <w:kern w:val="0"/>
                <w:sz w:val="32"/>
                <w:szCs w:val="32"/>
                <w:lang w:eastAsia="zh-CN"/>
              </w:rPr>
            </w:rPrChange>
          </w:rPr>
          <w:delText>，以及</w:delText>
        </w:r>
      </w:del>
      <w:del w:id="1199" w:author="谢浩然" w:date="2019-06-17T10:31:00Z">
        <w:r>
          <w:rPr>
            <w:rFonts w:hint="eastAsia" w:ascii="宋体" w:hAnsi="宋体" w:eastAsia="仿宋_GB2312" w:cs="仿宋_GB2312"/>
            <w:sz w:val="32"/>
            <w:szCs w:val="32"/>
            <w:lang w:eastAsia="zh-CN"/>
            <w:rPrChange w:id="1200" w:author="卢颖东" w:date="2019-06-04T11:42:00Z">
              <w:rPr>
                <w:rFonts w:hint="eastAsia" w:ascii="仿宋_GB2312" w:hAnsi="仿宋_GB2312" w:eastAsia="仿宋_GB2312" w:cs="仿宋_GB2312"/>
                <w:sz w:val="32"/>
                <w:szCs w:val="32"/>
                <w:lang w:eastAsia="zh-CN"/>
              </w:rPr>
            </w:rPrChange>
          </w:rPr>
          <w:delText>榕城区人大常委会、政府及相关部门和</w:delText>
        </w:r>
      </w:del>
      <w:del w:id="1201" w:author="谢浩然" w:date="2019-06-17T10:31:00Z">
        <w:r>
          <w:rPr>
            <w:rFonts w:hint="eastAsia" w:ascii="宋体" w:hAnsi="宋体" w:eastAsia="仿宋_GB2312" w:cs="仿宋_GB2312"/>
            <w:snapToGrid w:val="0"/>
            <w:kern w:val="0"/>
            <w:sz w:val="32"/>
            <w:szCs w:val="32"/>
            <w:lang w:eastAsia="zh-CN"/>
            <w:rPrChange w:id="1202" w:author="卢颖东" w:date="2019-06-04T11:42:00Z">
              <w:rPr>
                <w:rFonts w:hint="eastAsia" w:ascii="仿宋_GB2312" w:hAnsi="仿宋_GB2312" w:eastAsia="仿宋_GB2312" w:cs="仿宋_GB2312"/>
                <w:snapToGrid w:val="0"/>
                <w:kern w:val="0"/>
                <w:sz w:val="32"/>
                <w:szCs w:val="32"/>
                <w:lang w:eastAsia="zh-CN"/>
              </w:rPr>
            </w:rPrChange>
          </w:rPr>
          <w:delText>古城</w:delText>
        </w:r>
      </w:del>
      <w:del w:id="1203" w:author="谢浩然" w:date="2019-06-17T10:31:00Z">
        <w:r>
          <w:rPr>
            <w:rFonts w:hint="eastAsia" w:ascii="宋体" w:hAnsi="宋体" w:eastAsia="仿宋_GB2312" w:cs="仿宋_GB2312"/>
            <w:snapToGrid w:val="0"/>
            <w:kern w:val="0"/>
            <w:sz w:val="32"/>
            <w:szCs w:val="32"/>
            <w:rPrChange w:id="1204" w:author="卢颖东" w:date="2019-06-04T11:42:00Z">
              <w:rPr>
                <w:rFonts w:hint="eastAsia" w:ascii="仿宋_GB2312" w:hAnsi="仿宋_GB2312" w:eastAsia="仿宋_GB2312" w:cs="仿宋_GB2312"/>
                <w:snapToGrid w:val="0"/>
                <w:kern w:val="0"/>
                <w:sz w:val="32"/>
                <w:szCs w:val="32"/>
              </w:rPr>
            </w:rPrChange>
          </w:rPr>
          <w:delText>保护实务工作者等</w:delText>
        </w:r>
      </w:del>
      <w:del w:id="1205" w:author="谢浩然" w:date="2019-06-17T10:31:00Z">
        <w:r>
          <w:rPr>
            <w:rFonts w:hint="eastAsia" w:ascii="宋体" w:hAnsi="宋体" w:eastAsia="仿宋_GB2312" w:cs="仿宋_GB2312"/>
            <w:snapToGrid w:val="0"/>
            <w:kern w:val="0"/>
            <w:sz w:val="32"/>
            <w:szCs w:val="32"/>
            <w:lang w:eastAsia="zh-CN"/>
            <w:rPrChange w:id="1206" w:author="卢颖东" w:date="2019-06-04T11:42:00Z">
              <w:rPr>
                <w:rFonts w:hint="eastAsia" w:ascii="仿宋_GB2312" w:hAnsi="仿宋_GB2312" w:eastAsia="仿宋_GB2312" w:cs="仿宋_GB2312"/>
                <w:snapToGrid w:val="0"/>
                <w:kern w:val="0"/>
                <w:sz w:val="32"/>
                <w:szCs w:val="32"/>
                <w:lang w:eastAsia="zh-CN"/>
              </w:rPr>
            </w:rPrChange>
          </w:rPr>
          <w:delText>，</w:delText>
        </w:r>
      </w:del>
      <w:del w:id="1207" w:author="谢浩然" w:date="2019-06-17T10:31:00Z">
        <w:r>
          <w:rPr>
            <w:rFonts w:hint="eastAsia" w:ascii="宋体" w:hAnsi="宋体" w:eastAsia="仿宋_GB2312" w:cs="仿宋_GB2312"/>
            <w:color w:val="000000"/>
            <w:kern w:val="0"/>
            <w:sz w:val="32"/>
            <w:szCs w:val="32"/>
            <w:rPrChange w:id="1208" w:author="卢颖东" w:date="2019-06-04T11:42:00Z">
              <w:rPr>
                <w:rFonts w:hint="eastAsia" w:ascii="仿宋_GB2312" w:hAnsi="仿宋_GB2312" w:eastAsia="仿宋_GB2312" w:cs="仿宋_GB2312"/>
                <w:color w:val="000000"/>
                <w:kern w:val="0"/>
                <w:sz w:val="32"/>
                <w:szCs w:val="32"/>
              </w:rPr>
            </w:rPrChange>
          </w:rPr>
          <w:delText>围绕条例主要制度规范的可行性、出台时机、实施的社会效果和可能出现的问题进行</w:delText>
        </w:r>
      </w:del>
      <w:del w:id="1209" w:author="谢浩然" w:date="2019-06-17T10:31:00Z">
        <w:r>
          <w:rPr>
            <w:rFonts w:hint="eastAsia" w:ascii="宋体" w:hAnsi="宋体" w:eastAsia="仿宋_GB2312" w:cs="仿宋_GB2312"/>
            <w:sz w:val="32"/>
            <w:szCs w:val="32"/>
            <w:rPrChange w:id="1210" w:author="卢颖东" w:date="2019-06-04T11:42:00Z">
              <w:rPr>
                <w:rFonts w:hint="eastAsia" w:ascii="仿宋_GB2312" w:hAnsi="仿宋_GB2312" w:eastAsia="仿宋_GB2312" w:cs="仿宋_GB2312"/>
                <w:sz w:val="32"/>
                <w:szCs w:val="32"/>
              </w:rPr>
            </w:rPrChange>
          </w:rPr>
          <w:delText>表决前评估。对征集</w:delText>
        </w:r>
      </w:del>
      <w:del w:id="1211" w:author="谢浩然" w:date="2019-06-17T10:31:00Z">
        <w:r>
          <w:rPr>
            <w:rFonts w:hint="eastAsia" w:ascii="宋体" w:hAnsi="宋体" w:eastAsia="仿宋_GB2312" w:cs="仿宋_GB2312"/>
            <w:sz w:val="32"/>
            <w:szCs w:val="32"/>
            <w:lang w:eastAsia="zh-CN"/>
            <w:rPrChange w:id="1212" w:author="卢颖东" w:date="2019-06-04T11:42:00Z">
              <w:rPr>
                <w:rFonts w:hint="eastAsia" w:ascii="仿宋_GB2312" w:hAnsi="仿宋_GB2312" w:eastAsia="仿宋_GB2312" w:cs="仿宋_GB2312"/>
                <w:sz w:val="32"/>
                <w:szCs w:val="32"/>
                <w:lang w:eastAsia="zh-CN"/>
              </w:rPr>
            </w:rPrChange>
          </w:rPr>
          <w:delText>到</w:delText>
        </w:r>
      </w:del>
      <w:del w:id="1213" w:author="谢浩然" w:date="2019-06-17T10:31:00Z">
        <w:r>
          <w:rPr>
            <w:rFonts w:hint="eastAsia" w:ascii="宋体" w:hAnsi="宋体" w:eastAsia="仿宋_GB2312" w:cs="仿宋_GB2312"/>
            <w:sz w:val="32"/>
            <w:szCs w:val="32"/>
            <w:rPrChange w:id="1214" w:author="卢颖东" w:date="2019-06-04T11:42:00Z">
              <w:rPr>
                <w:rFonts w:hint="eastAsia" w:ascii="仿宋_GB2312" w:hAnsi="仿宋_GB2312" w:eastAsia="仿宋_GB2312" w:cs="仿宋_GB2312"/>
                <w:sz w:val="32"/>
                <w:szCs w:val="32"/>
              </w:rPr>
            </w:rPrChange>
          </w:rPr>
          <w:delText>的意见建议，</w:delText>
        </w:r>
      </w:del>
      <w:del w:id="1215" w:author="谢浩然" w:date="2019-06-17T10:31:00Z">
        <w:r>
          <w:rPr>
            <w:rFonts w:hint="eastAsia" w:ascii="宋体" w:hAnsi="宋体" w:eastAsia="仿宋_GB2312" w:cs="仿宋_GB2312"/>
            <w:sz w:val="32"/>
            <w:szCs w:val="32"/>
            <w:lang w:eastAsia="zh-CN"/>
            <w:rPrChange w:id="1216" w:author="卢颖东" w:date="2019-06-04T11:42:00Z">
              <w:rPr>
                <w:rFonts w:hint="eastAsia" w:ascii="仿宋_GB2312" w:hAnsi="仿宋_GB2312" w:eastAsia="仿宋_GB2312" w:cs="仿宋_GB2312"/>
                <w:sz w:val="32"/>
                <w:szCs w:val="32"/>
                <w:lang w:eastAsia="zh-CN"/>
              </w:rPr>
            </w:rPrChange>
          </w:rPr>
          <w:delText>法工委</w:delText>
        </w:r>
      </w:del>
      <w:del w:id="1217" w:author="谢浩然" w:date="2019-06-17T10:31:00Z">
        <w:r>
          <w:rPr>
            <w:rFonts w:hint="eastAsia" w:ascii="宋体" w:hAnsi="宋体" w:eastAsia="仿宋_GB2312" w:cs="仿宋_GB2312"/>
            <w:sz w:val="32"/>
            <w:szCs w:val="32"/>
            <w:rPrChange w:id="1218" w:author="卢颖东" w:date="2019-06-04T11:42:00Z">
              <w:rPr>
                <w:rFonts w:hint="eastAsia" w:ascii="仿宋_GB2312" w:hAnsi="仿宋_GB2312" w:eastAsia="仿宋_GB2312" w:cs="仿宋_GB2312"/>
                <w:sz w:val="32"/>
                <w:szCs w:val="32"/>
              </w:rPr>
            </w:rPrChange>
          </w:rPr>
          <w:delText>进行认真研究</w:delText>
        </w:r>
      </w:del>
      <w:del w:id="1219" w:author="谢浩然" w:date="2019-06-17T10:31:00Z">
        <w:r>
          <w:rPr>
            <w:rFonts w:hint="eastAsia" w:ascii="宋体" w:hAnsi="宋体" w:eastAsia="仿宋_GB2312" w:cs="仿宋_GB2312"/>
            <w:sz w:val="32"/>
            <w:szCs w:val="32"/>
            <w:lang w:eastAsia="zh-CN"/>
            <w:rPrChange w:id="1220" w:author="卢颖东" w:date="2019-06-04T11:42:00Z">
              <w:rPr>
                <w:rFonts w:hint="eastAsia" w:ascii="仿宋_GB2312" w:hAnsi="仿宋_GB2312" w:eastAsia="仿宋_GB2312" w:cs="仿宋_GB2312"/>
                <w:sz w:val="32"/>
                <w:szCs w:val="32"/>
                <w:lang w:eastAsia="zh-CN"/>
              </w:rPr>
            </w:rPrChange>
          </w:rPr>
          <w:delText>和</w:delText>
        </w:r>
      </w:del>
      <w:del w:id="1221" w:author="谢浩然" w:date="2019-06-17T10:31:00Z">
        <w:r>
          <w:rPr>
            <w:rFonts w:hint="eastAsia" w:ascii="宋体" w:hAnsi="宋体" w:eastAsia="仿宋_GB2312" w:cs="仿宋"/>
            <w:sz w:val="32"/>
            <w:szCs w:val="32"/>
            <w:lang w:eastAsia="zh-CN"/>
            <w:rPrChange w:id="1222" w:author="卢颖东" w:date="2019-06-04T11:42:00Z">
              <w:rPr>
                <w:rFonts w:hint="eastAsia" w:ascii="仿宋_GB2312" w:eastAsia="仿宋_GB2312" w:cs="仿宋"/>
                <w:sz w:val="32"/>
                <w:szCs w:val="32"/>
                <w:lang w:eastAsia="zh-CN"/>
              </w:rPr>
            </w:rPrChange>
          </w:rPr>
          <w:delText>吸纳，</w:delText>
        </w:r>
      </w:del>
      <w:del w:id="1223" w:author="谢浩然" w:date="2019-06-17T10:31:00Z">
        <w:r>
          <w:rPr>
            <w:rFonts w:hint="eastAsia" w:ascii="宋体" w:hAnsi="宋体" w:eastAsia="仿宋_GB2312" w:cs="仿宋_GB2312"/>
            <w:sz w:val="32"/>
            <w:szCs w:val="32"/>
            <w:rPrChange w:id="1224" w:author="卢颖东" w:date="2019-06-04T11:42:00Z">
              <w:rPr>
                <w:rFonts w:hint="eastAsia" w:ascii="仿宋_GB2312" w:hAnsi="仿宋_GB2312" w:eastAsia="仿宋_GB2312" w:cs="仿宋_GB2312"/>
                <w:sz w:val="32"/>
                <w:szCs w:val="32"/>
              </w:rPr>
            </w:rPrChange>
          </w:rPr>
          <w:delText>形成了《揭阳</w:delText>
        </w:r>
      </w:del>
      <w:del w:id="1225" w:author="谢浩然" w:date="2019-06-17T10:31:00Z">
        <w:r>
          <w:rPr>
            <w:rFonts w:hint="eastAsia" w:ascii="宋体" w:hAnsi="宋体" w:eastAsia="仿宋_GB2312" w:cs="仿宋_GB2312"/>
            <w:sz w:val="32"/>
            <w:szCs w:val="32"/>
            <w:lang w:eastAsia="zh-CN"/>
            <w:rPrChange w:id="1226" w:author="卢颖东" w:date="2019-06-04T11:42:00Z">
              <w:rPr>
                <w:rFonts w:hint="eastAsia" w:ascii="仿宋_GB2312" w:hAnsi="仿宋_GB2312" w:eastAsia="仿宋_GB2312" w:cs="仿宋_GB2312"/>
                <w:sz w:val="32"/>
                <w:szCs w:val="32"/>
                <w:lang w:eastAsia="zh-CN"/>
              </w:rPr>
            </w:rPrChange>
          </w:rPr>
          <w:delText>古城</w:delText>
        </w:r>
      </w:del>
      <w:del w:id="1227" w:author="谢浩然" w:date="2019-06-17T10:31:00Z">
        <w:r>
          <w:rPr>
            <w:rFonts w:hint="eastAsia" w:ascii="宋体" w:hAnsi="宋体" w:eastAsia="仿宋_GB2312" w:cs="仿宋_GB2312"/>
            <w:sz w:val="32"/>
            <w:szCs w:val="32"/>
            <w:rPrChange w:id="1228" w:author="卢颖东" w:date="2019-06-04T11:42:00Z">
              <w:rPr>
                <w:rFonts w:hint="eastAsia" w:ascii="仿宋_GB2312" w:hAnsi="仿宋_GB2312" w:eastAsia="仿宋_GB2312" w:cs="仿宋_GB2312"/>
                <w:sz w:val="32"/>
                <w:szCs w:val="32"/>
              </w:rPr>
            </w:rPrChange>
          </w:rPr>
          <w:delText>保护条例（草案修改二稿）》（以下简称“条例草案修改二稿</w:delText>
        </w:r>
      </w:del>
      <w:del w:id="1229" w:author="谢浩然" w:date="2019-06-17T10:31:00Z">
        <w:r>
          <w:rPr>
            <w:rFonts w:hint="eastAsia" w:ascii="宋体" w:hAnsi="宋体" w:eastAsia="仿宋_GB2312" w:cs="仿宋_GB2312"/>
            <w:color w:val="000000"/>
            <w:kern w:val="0"/>
            <w:sz w:val="32"/>
            <w:szCs w:val="32"/>
            <w:rPrChange w:id="1230" w:author="卢颖东" w:date="2019-06-04T11:42:00Z">
              <w:rPr>
                <w:rFonts w:hint="eastAsia" w:ascii="仿宋_GB2312" w:hAnsi="仿宋_GB2312" w:eastAsia="仿宋_GB2312" w:cs="仿宋_GB2312"/>
                <w:color w:val="000000"/>
                <w:kern w:val="0"/>
                <w:sz w:val="32"/>
                <w:szCs w:val="32"/>
              </w:rPr>
            </w:rPrChange>
          </w:rPr>
          <w:delText>”）</w:delText>
        </w:r>
      </w:del>
      <w:del w:id="1231" w:author="谢浩然" w:date="2019-06-17T10:31:00Z">
        <w:r>
          <w:rPr>
            <w:rFonts w:hint="eastAsia" w:ascii="宋体" w:hAnsi="宋体" w:eastAsia="仿宋_GB2312" w:cs="仿宋_GB2312"/>
            <w:color w:val="000000"/>
            <w:kern w:val="0"/>
            <w:sz w:val="32"/>
            <w:szCs w:val="32"/>
            <w:lang w:eastAsia="zh-CN"/>
            <w:rPrChange w:id="1232" w:author="卢颖东" w:date="2019-06-04T11:42:00Z">
              <w:rPr>
                <w:rFonts w:hint="eastAsia" w:ascii="仿宋_GB2312" w:hAnsi="仿宋_GB2312" w:eastAsia="仿宋_GB2312" w:cs="仿宋_GB2312"/>
                <w:color w:val="000000"/>
                <w:kern w:val="0"/>
                <w:sz w:val="32"/>
                <w:szCs w:val="32"/>
                <w:lang w:eastAsia="zh-CN"/>
              </w:rPr>
            </w:rPrChange>
          </w:rPr>
          <w:delText>；</w:delText>
        </w:r>
      </w:del>
      <w:del w:id="1233" w:author="谢浩然" w:date="2019-06-17T10:31:00Z">
        <w:r>
          <w:rPr>
            <w:rFonts w:hint="eastAsia" w:ascii="宋体" w:hAnsi="宋体" w:eastAsia="仿宋_GB2312" w:cs="仿宋_GB2312"/>
            <w:color w:val="000000"/>
            <w:kern w:val="0"/>
            <w:sz w:val="32"/>
            <w:szCs w:val="32"/>
            <w:lang w:val="en-US" w:eastAsia="zh-CN"/>
            <w:rPrChange w:id="1234" w:author="卢颖东" w:date="2019-06-04T11:42:00Z">
              <w:rPr>
                <w:rFonts w:hint="eastAsia" w:ascii="仿宋_GB2312" w:hAnsi="仿宋_GB2312" w:eastAsia="仿宋_GB2312" w:cs="仿宋_GB2312"/>
                <w:color w:val="000000"/>
                <w:kern w:val="0"/>
                <w:sz w:val="32"/>
                <w:szCs w:val="32"/>
                <w:lang w:val="en-US" w:eastAsia="zh-CN"/>
              </w:rPr>
            </w:rPrChange>
          </w:rPr>
          <w:delText>1月24日，市六届人大常委会党组第36次会议讨论决定，将</w:delText>
        </w:r>
      </w:del>
      <w:del w:id="1235" w:author="谢浩然" w:date="2019-06-17T10:31:00Z">
        <w:r>
          <w:rPr>
            <w:rFonts w:hint="eastAsia" w:ascii="宋体" w:hAnsi="宋体" w:eastAsia="仿宋_GB2312" w:cs="仿宋_GB2312"/>
            <w:sz w:val="32"/>
            <w:szCs w:val="32"/>
            <w:rPrChange w:id="1236" w:author="卢颖东" w:date="2019-06-04T11:42:00Z">
              <w:rPr>
                <w:rFonts w:hint="eastAsia" w:ascii="仿宋_GB2312" w:hAnsi="仿宋_GB2312" w:eastAsia="仿宋_GB2312" w:cs="仿宋_GB2312"/>
                <w:sz w:val="32"/>
                <w:szCs w:val="32"/>
              </w:rPr>
            </w:rPrChange>
          </w:rPr>
          <w:delText>条例草案修改二稿</w:delText>
        </w:r>
      </w:del>
      <w:del w:id="1237" w:author="谢浩然" w:date="2019-06-17T10:31:00Z">
        <w:r>
          <w:rPr>
            <w:rFonts w:hint="eastAsia" w:ascii="宋体" w:hAnsi="宋体" w:eastAsia="仿宋_GB2312" w:cs="仿宋_GB2312"/>
            <w:sz w:val="32"/>
            <w:szCs w:val="32"/>
            <w:lang w:eastAsia="zh-CN"/>
            <w:rPrChange w:id="1238" w:author="卢颖东" w:date="2019-06-04T11:42:00Z">
              <w:rPr>
                <w:rFonts w:hint="eastAsia" w:ascii="仿宋_GB2312" w:hAnsi="仿宋_GB2312" w:eastAsia="仿宋_GB2312" w:cs="仿宋_GB2312"/>
                <w:sz w:val="32"/>
                <w:szCs w:val="32"/>
                <w:lang w:eastAsia="zh-CN"/>
              </w:rPr>
            </w:rPrChange>
          </w:rPr>
          <w:delText>报请市委审示；</w:delText>
        </w:r>
      </w:del>
      <w:del w:id="1239" w:author="谢浩然" w:date="2019-06-17T10:31:00Z">
        <w:r>
          <w:rPr>
            <w:rFonts w:hint="eastAsia" w:ascii="宋体" w:hAnsi="宋体" w:eastAsia="仿宋_GB2312" w:cs="仿宋_GB2312"/>
            <w:color w:val="000000"/>
            <w:kern w:val="0"/>
            <w:sz w:val="32"/>
            <w:szCs w:val="32"/>
            <w:lang w:val="en-US" w:eastAsia="zh-CN"/>
            <w:rPrChange w:id="1240" w:author="卢颖东" w:date="2019-06-04T11:42:00Z">
              <w:rPr>
                <w:rFonts w:hint="eastAsia" w:ascii="仿宋_GB2312" w:hAnsi="仿宋_GB2312" w:eastAsia="仿宋_GB2312" w:cs="仿宋_GB2312"/>
                <w:color w:val="000000"/>
                <w:kern w:val="0"/>
                <w:sz w:val="32"/>
                <w:szCs w:val="32"/>
                <w:lang w:val="en-US" w:eastAsia="zh-CN"/>
              </w:rPr>
            </w:rPrChange>
          </w:rPr>
          <w:delText>3</w:delText>
        </w:r>
      </w:del>
      <w:del w:id="1241" w:author="谢浩然" w:date="2019-06-17T10:31:00Z">
        <w:r>
          <w:rPr>
            <w:rFonts w:hint="eastAsia" w:ascii="宋体" w:hAnsi="宋体" w:eastAsia="仿宋_GB2312" w:cs="仿宋_GB2312"/>
            <w:color w:val="000000"/>
            <w:kern w:val="0"/>
            <w:sz w:val="32"/>
            <w:szCs w:val="32"/>
            <w:rPrChange w:id="1242" w:author="卢颖东" w:date="2019-06-04T11:42:00Z">
              <w:rPr>
                <w:rFonts w:hint="eastAsia" w:ascii="仿宋_GB2312" w:hAnsi="仿宋_GB2312" w:eastAsia="仿宋_GB2312" w:cs="仿宋_GB2312"/>
                <w:color w:val="000000"/>
                <w:kern w:val="0"/>
                <w:sz w:val="32"/>
                <w:szCs w:val="32"/>
              </w:rPr>
            </w:rPrChange>
          </w:rPr>
          <w:delText>月</w:delText>
        </w:r>
      </w:del>
      <w:del w:id="1243" w:author="谢浩然" w:date="2019-06-17T10:31:00Z">
        <w:r>
          <w:rPr>
            <w:rFonts w:hint="eastAsia" w:ascii="宋体" w:hAnsi="宋体" w:eastAsia="仿宋_GB2312" w:cs="仿宋_GB2312"/>
            <w:color w:val="000000"/>
            <w:kern w:val="0"/>
            <w:sz w:val="32"/>
            <w:szCs w:val="32"/>
            <w:lang w:val="en-US" w:eastAsia="zh-CN"/>
            <w:rPrChange w:id="1244" w:author="卢颖东" w:date="2019-06-04T11:42:00Z">
              <w:rPr>
                <w:rFonts w:hint="eastAsia" w:ascii="仿宋_GB2312" w:hAnsi="仿宋_GB2312" w:eastAsia="仿宋_GB2312" w:cs="仿宋_GB2312"/>
                <w:color w:val="000000"/>
                <w:kern w:val="0"/>
                <w:sz w:val="32"/>
                <w:szCs w:val="32"/>
                <w:lang w:val="en-US" w:eastAsia="zh-CN"/>
              </w:rPr>
            </w:rPrChange>
          </w:rPr>
          <w:delText>8</w:delText>
        </w:r>
      </w:del>
      <w:del w:id="1245" w:author="谢浩然" w:date="2019-06-17T10:31:00Z">
        <w:r>
          <w:rPr>
            <w:rFonts w:hint="eastAsia" w:ascii="宋体" w:hAnsi="宋体" w:eastAsia="仿宋_GB2312" w:cs="仿宋_GB2312"/>
            <w:color w:val="000000"/>
            <w:kern w:val="0"/>
            <w:sz w:val="32"/>
            <w:szCs w:val="32"/>
            <w:rPrChange w:id="1246" w:author="卢颖东" w:date="2019-06-04T11:42:00Z">
              <w:rPr>
                <w:rFonts w:hint="eastAsia" w:ascii="仿宋_GB2312" w:hAnsi="仿宋_GB2312" w:eastAsia="仿宋_GB2312" w:cs="仿宋_GB2312"/>
                <w:color w:val="000000"/>
                <w:kern w:val="0"/>
                <w:sz w:val="32"/>
                <w:szCs w:val="32"/>
              </w:rPr>
            </w:rPrChange>
          </w:rPr>
          <w:delText>日，市委六届第</w:delText>
        </w:r>
      </w:del>
      <w:del w:id="1247" w:author="谢浩然" w:date="2019-06-17T10:31:00Z">
        <w:r>
          <w:rPr>
            <w:rFonts w:hint="eastAsia" w:ascii="宋体" w:hAnsi="宋体" w:eastAsia="仿宋_GB2312" w:cs="仿宋_GB2312"/>
            <w:color w:val="000000"/>
            <w:kern w:val="0"/>
            <w:sz w:val="32"/>
            <w:szCs w:val="32"/>
            <w:lang w:val="en-US" w:eastAsia="zh-CN"/>
            <w:rPrChange w:id="1248" w:author="卢颖东" w:date="2019-06-04T11:42:00Z">
              <w:rPr>
                <w:rFonts w:hint="eastAsia" w:ascii="仿宋_GB2312" w:hAnsi="仿宋_GB2312" w:eastAsia="仿宋_GB2312" w:cs="仿宋_GB2312"/>
                <w:color w:val="000000"/>
                <w:kern w:val="0"/>
                <w:sz w:val="32"/>
                <w:szCs w:val="32"/>
                <w:lang w:val="en-US" w:eastAsia="zh-CN"/>
              </w:rPr>
            </w:rPrChange>
          </w:rPr>
          <w:delText>70</w:delText>
        </w:r>
      </w:del>
      <w:del w:id="1249" w:author="谢浩然" w:date="2019-06-17T10:31:00Z">
        <w:r>
          <w:rPr>
            <w:rFonts w:hint="eastAsia" w:ascii="宋体" w:hAnsi="宋体" w:eastAsia="仿宋_GB2312" w:cs="仿宋_GB2312"/>
            <w:color w:val="000000"/>
            <w:kern w:val="0"/>
            <w:sz w:val="32"/>
            <w:szCs w:val="32"/>
            <w:rPrChange w:id="1250" w:author="卢颖东" w:date="2019-06-04T11:42:00Z">
              <w:rPr>
                <w:rFonts w:hint="eastAsia" w:ascii="仿宋_GB2312" w:hAnsi="仿宋_GB2312" w:eastAsia="仿宋_GB2312" w:cs="仿宋_GB2312"/>
                <w:color w:val="000000"/>
                <w:kern w:val="0"/>
                <w:sz w:val="32"/>
                <w:szCs w:val="32"/>
              </w:rPr>
            </w:rPrChange>
          </w:rPr>
          <w:delText>次常委会议研究并原则同意</w:delText>
        </w:r>
      </w:del>
      <w:del w:id="1251" w:author="谢浩然" w:date="2019-06-17T10:31:00Z">
        <w:r>
          <w:rPr>
            <w:rFonts w:hint="eastAsia" w:ascii="宋体" w:hAnsi="宋体" w:eastAsia="仿宋_GB2312" w:cs="仿宋_GB2312"/>
            <w:sz w:val="32"/>
            <w:szCs w:val="32"/>
            <w:rPrChange w:id="1252" w:author="卢颖东" w:date="2019-06-04T11:42:00Z">
              <w:rPr>
                <w:rFonts w:hint="eastAsia" w:ascii="仿宋_GB2312" w:hAnsi="仿宋_GB2312" w:eastAsia="仿宋_GB2312" w:cs="仿宋_GB2312"/>
                <w:sz w:val="32"/>
                <w:szCs w:val="32"/>
              </w:rPr>
            </w:rPrChange>
          </w:rPr>
          <w:delText>条例草案修改二稿</w:delText>
        </w:r>
      </w:del>
      <w:del w:id="1253" w:author="谢浩然" w:date="2019-06-17T10:31:00Z">
        <w:r>
          <w:rPr>
            <w:rFonts w:hint="eastAsia" w:ascii="宋体" w:hAnsi="宋体" w:eastAsia="仿宋_GB2312" w:cs="仿宋_GB2312"/>
            <w:sz w:val="32"/>
            <w:szCs w:val="32"/>
            <w:lang w:eastAsia="zh-CN"/>
            <w:rPrChange w:id="1254" w:author="卢颖东" w:date="2019-06-04T11:42:00Z">
              <w:rPr>
                <w:rFonts w:hint="eastAsia" w:ascii="仿宋_GB2312" w:hAnsi="仿宋_GB2312" w:eastAsia="仿宋_GB2312" w:cs="仿宋_GB2312"/>
                <w:sz w:val="32"/>
                <w:szCs w:val="32"/>
                <w:lang w:eastAsia="zh-CN"/>
              </w:rPr>
            </w:rPrChange>
          </w:rPr>
          <w:delText>；</w:delText>
        </w:r>
      </w:del>
      <w:del w:id="1255" w:author="谢浩然" w:date="2019-06-17T10:31:00Z">
        <w:r>
          <w:rPr>
            <w:rFonts w:hint="eastAsia" w:ascii="宋体" w:hAnsi="宋体" w:eastAsia="仿宋_GB2312" w:cs="仿宋"/>
            <w:sz w:val="32"/>
            <w:szCs w:val="32"/>
            <w:lang w:val="en-US" w:eastAsia="zh-CN"/>
            <w:rPrChange w:id="1256" w:author="卢颖东" w:date="2019-06-04T11:42:00Z">
              <w:rPr>
                <w:rFonts w:hint="eastAsia" w:ascii="仿宋_GB2312" w:eastAsia="仿宋_GB2312" w:cs="仿宋"/>
                <w:sz w:val="32"/>
                <w:szCs w:val="32"/>
                <w:lang w:val="en-US" w:eastAsia="zh-CN"/>
              </w:rPr>
            </w:rPrChange>
          </w:rPr>
          <w:delText>3</w:delText>
        </w:r>
      </w:del>
      <w:del w:id="1257" w:author="谢浩然" w:date="2019-06-17T10:31:00Z">
        <w:r>
          <w:rPr>
            <w:rFonts w:hint="eastAsia" w:ascii="宋体" w:hAnsi="宋体" w:eastAsia="仿宋_GB2312" w:cs="仿宋"/>
            <w:sz w:val="32"/>
            <w:szCs w:val="32"/>
            <w:rPrChange w:id="1258" w:author="卢颖东" w:date="2019-06-04T11:42:00Z">
              <w:rPr>
                <w:rFonts w:hint="eastAsia" w:ascii="仿宋_GB2312" w:eastAsia="仿宋_GB2312" w:cs="仿宋"/>
                <w:sz w:val="32"/>
                <w:szCs w:val="32"/>
              </w:rPr>
            </w:rPrChange>
          </w:rPr>
          <w:delText>月</w:delText>
        </w:r>
      </w:del>
      <w:del w:id="1259" w:author="谢浩然" w:date="2019-06-17T10:31:00Z">
        <w:r>
          <w:rPr>
            <w:rFonts w:hint="eastAsia" w:ascii="宋体" w:hAnsi="宋体" w:eastAsia="仿宋_GB2312" w:cs="仿宋"/>
            <w:sz w:val="32"/>
            <w:szCs w:val="32"/>
            <w:lang w:val="en-US" w:eastAsia="zh-CN"/>
            <w:rPrChange w:id="1260" w:author="卢颖东" w:date="2019-06-04T11:42:00Z">
              <w:rPr>
                <w:rFonts w:hint="eastAsia" w:ascii="仿宋_GB2312" w:eastAsia="仿宋_GB2312" w:cs="仿宋"/>
                <w:sz w:val="32"/>
                <w:szCs w:val="32"/>
                <w:lang w:val="en-US" w:eastAsia="zh-CN"/>
              </w:rPr>
            </w:rPrChange>
          </w:rPr>
          <w:delText>15</w:delText>
        </w:r>
      </w:del>
      <w:del w:id="1261" w:author="谢浩然" w:date="2019-06-17T10:31:00Z">
        <w:r>
          <w:rPr>
            <w:rFonts w:hint="eastAsia" w:ascii="宋体" w:hAnsi="宋体" w:eastAsia="仿宋_GB2312" w:cs="仿宋"/>
            <w:sz w:val="32"/>
            <w:szCs w:val="32"/>
            <w:rPrChange w:id="1262" w:author="卢颖东" w:date="2019-06-04T11:42:00Z">
              <w:rPr>
                <w:rFonts w:hint="eastAsia" w:ascii="仿宋_GB2312" w:eastAsia="仿宋_GB2312" w:cs="仿宋"/>
                <w:sz w:val="32"/>
                <w:szCs w:val="32"/>
              </w:rPr>
            </w:rPrChange>
          </w:rPr>
          <w:delText>日</w:delText>
        </w:r>
      </w:del>
      <w:del w:id="1263" w:author="谢浩然" w:date="2019-06-17T10:31:00Z">
        <w:r>
          <w:rPr>
            <w:rFonts w:hint="eastAsia" w:ascii="宋体" w:hAnsi="宋体" w:eastAsia="仿宋_GB2312" w:cs="仿宋"/>
            <w:sz w:val="32"/>
            <w:szCs w:val="32"/>
            <w:lang w:eastAsia="zh-CN"/>
            <w:rPrChange w:id="1264" w:author="卢颖东" w:date="2019-06-04T11:42:00Z">
              <w:rPr>
                <w:rFonts w:hint="eastAsia" w:ascii="仿宋_GB2312" w:eastAsia="仿宋_GB2312" w:cs="仿宋"/>
                <w:sz w:val="32"/>
                <w:szCs w:val="32"/>
                <w:lang w:eastAsia="zh-CN"/>
              </w:rPr>
            </w:rPrChange>
          </w:rPr>
          <w:delText>，市人大</w:delText>
        </w:r>
      </w:del>
      <w:del w:id="1265" w:author="谢浩然" w:date="2019-06-17T10:31:00Z">
        <w:r>
          <w:rPr>
            <w:rFonts w:hint="eastAsia" w:ascii="宋体" w:hAnsi="宋体" w:eastAsia="仿宋_GB2312" w:cs="仿宋"/>
            <w:sz w:val="32"/>
            <w:szCs w:val="32"/>
            <w:rPrChange w:id="1266" w:author="卢颖东" w:date="2019-06-04T11:42:00Z">
              <w:rPr>
                <w:rFonts w:hint="eastAsia" w:ascii="仿宋_GB2312" w:eastAsia="仿宋_GB2312" w:cs="仿宋"/>
                <w:sz w:val="32"/>
                <w:szCs w:val="32"/>
              </w:rPr>
            </w:rPrChange>
          </w:rPr>
          <w:delText>法制委员会</w:delText>
        </w:r>
      </w:del>
      <w:del w:id="1267" w:author="谢浩然" w:date="2019-06-17T10:31:00Z">
        <w:r>
          <w:rPr>
            <w:rFonts w:hint="eastAsia" w:ascii="宋体" w:hAnsi="宋体" w:eastAsia="仿宋_GB2312" w:cs="仿宋"/>
            <w:sz w:val="32"/>
            <w:szCs w:val="32"/>
            <w:lang w:eastAsia="zh-CN"/>
            <w:rPrChange w:id="1268" w:author="卢颖东" w:date="2019-06-04T11:42:00Z">
              <w:rPr>
                <w:rFonts w:hint="eastAsia" w:ascii="仿宋_GB2312" w:eastAsia="仿宋_GB2312" w:cs="仿宋"/>
                <w:sz w:val="32"/>
                <w:szCs w:val="32"/>
                <w:lang w:eastAsia="zh-CN"/>
              </w:rPr>
            </w:rPrChange>
          </w:rPr>
          <w:delText>召开</w:delText>
        </w:r>
      </w:del>
      <w:del w:id="1269" w:author="谢浩然" w:date="2019-06-17T10:31:00Z">
        <w:r>
          <w:rPr>
            <w:rFonts w:hint="eastAsia" w:ascii="宋体" w:hAnsi="宋体" w:eastAsia="仿宋_GB2312" w:cs="仿宋"/>
            <w:sz w:val="32"/>
            <w:szCs w:val="32"/>
            <w:rPrChange w:id="1270" w:author="卢颖东" w:date="2019-06-04T11:42:00Z">
              <w:rPr>
                <w:rFonts w:hint="eastAsia" w:ascii="仿宋_GB2312" w:eastAsia="仿宋_GB2312" w:cs="仿宋"/>
                <w:sz w:val="32"/>
                <w:szCs w:val="32"/>
              </w:rPr>
            </w:rPrChange>
          </w:rPr>
          <w:delText>全体会议</w:delText>
        </w:r>
      </w:del>
      <w:del w:id="1271" w:author="谢浩然" w:date="2019-06-17T10:31:00Z">
        <w:r>
          <w:rPr>
            <w:rFonts w:hint="eastAsia" w:ascii="宋体" w:hAnsi="宋体" w:eastAsia="仿宋_GB2312" w:cs="仿宋"/>
            <w:sz w:val="32"/>
            <w:szCs w:val="32"/>
            <w:lang w:eastAsia="zh-CN"/>
            <w:rPrChange w:id="1272" w:author="卢颖东" w:date="2019-06-04T11:42:00Z">
              <w:rPr>
                <w:rFonts w:hint="eastAsia" w:ascii="仿宋_GB2312" w:eastAsia="仿宋_GB2312" w:cs="仿宋"/>
                <w:sz w:val="32"/>
                <w:szCs w:val="32"/>
                <w:lang w:eastAsia="zh-CN"/>
              </w:rPr>
            </w:rPrChange>
          </w:rPr>
          <w:delText>对</w:delText>
        </w:r>
      </w:del>
      <w:del w:id="1273" w:author="谢浩然" w:date="2019-06-17T10:31:00Z">
        <w:r>
          <w:rPr>
            <w:rFonts w:hint="eastAsia" w:ascii="宋体" w:hAnsi="宋体" w:eastAsia="仿宋_GB2312" w:cs="仿宋_GB2312"/>
            <w:sz w:val="32"/>
            <w:szCs w:val="32"/>
            <w:rPrChange w:id="1274" w:author="卢颖东" w:date="2019-06-04T11:42:00Z">
              <w:rPr>
                <w:rFonts w:hint="eastAsia" w:ascii="仿宋_GB2312" w:hAnsi="仿宋_GB2312" w:eastAsia="仿宋_GB2312" w:cs="仿宋_GB2312"/>
                <w:sz w:val="32"/>
                <w:szCs w:val="32"/>
              </w:rPr>
            </w:rPrChange>
          </w:rPr>
          <w:delText>条例草案修改二稿</w:delText>
        </w:r>
      </w:del>
      <w:del w:id="1275" w:author="谢浩然" w:date="2019-06-17T10:31:00Z">
        <w:r>
          <w:rPr>
            <w:rFonts w:hint="eastAsia" w:ascii="宋体" w:hAnsi="宋体" w:eastAsia="仿宋_GB2312" w:cs="仿宋_GB2312"/>
            <w:sz w:val="32"/>
            <w:szCs w:val="32"/>
            <w:lang w:eastAsia="zh-CN"/>
            <w:rPrChange w:id="1276" w:author="卢颖东" w:date="2019-06-04T11:42:00Z">
              <w:rPr>
                <w:rFonts w:hint="eastAsia" w:ascii="仿宋_GB2312" w:hAnsi="仿宋_GB2312" w:eastAsia="仿宋_GB2312" w:cs="仿宋_GB2312"/>
                <w:sz w:val="32"/>
                <w:szCs w:val="32"/>
                <w:lang w:eastAsia="zh-CN"/>
              </w:rPr>
            </w:rPrChange>
          </w:rPr>
          <w:delText>进行统一</w:delText>
        </w:r>
      </w:del>
      <w:del w:id="1277" w:author="谢浩然" w:date="2019-06-17T10:31:00Z">
        <w:r>
          <w:rPr>
            <w:rFonts w:hint="eastAsia" w:ascii="宋体" w:hAnsi="宋体" w:eastAsia="仿宋_GB2312" w:cs="仿宋"/>
            <w:sz w:val="32"/>
            <w:szCs w:val="32"/>
            <w:rPrChange w:id="1278" w:author="卢颖东" w:date="2019-06-04T11:42:00Z">
              <w:rPr>
                <w:rFonts w:hint="eastAsia" w:ascii="仿宋_GB2312" w:eastAsia="仿宋_GB2312" w:cs="仿宋"/>
                <w:sz w:val="32"/>
                <w:szCs w:val="32"/>
              </w:rPr>
            </w:rPrChange>
          </w:rPr>
          <w:delText>审议</w:delText>
        </w:r>
      </w:del>
      <w:del w:id="1279" w:author="谢浩然" w:date="2019-06-17T10:31:00Z">
        <w:r>
          <w:rPr>
            <w:rFonts w:hint="eastAsia" w:ascii="宋体" w:hAnsi="宋体" w:eastAsia="仿宋_GB2312" w:cs="仿宋"/>
            <w:sz w:val="32"/>
            <w:szCs w:val="32"/>
            <w:lang w:eastAsia="zh-CN"/>
            <w:rPrChange w:id="1280" w:author="卢颖东" w:date="2019-06-04T11:42:00Z">
              <w:rPr>
                <w:rFonts w:hint="eastAsia" w:ascii="仿宋_GB2312" w:eastAsia="仿宋_GB2312" w:cs="仿宋"/>
                <w:sz w:val="32"/>
                <w:szCs w:val="32"/>
                <w:lang w:eastAsia="zh-CN"/>
              </w:rPr>
            </w:rPrChange>
          </w:rPr>
          <w:delText>；</w:delText>
        </w:r>
      </w:del>
      <w:del w:id="1281" w:author="谢浩然" w:date="2019-06-17T10:31:00Z">
        <w:r>
          <w:rPr>
            <w:rFonts w:hint="eastAsia" w:ascii="宋体" w:hAnsi="宋体" w:eastAsia="仿宋_GB2312" w:cs="仿宋_GB2312"/>
            <w:color w:val="000000"/>
            <w:kern w:val="0"/>
            <w:sz w:val="32"/>
            <w:szCs w:val="32"/>
            <w:lang w:val="en-US" w:eastAsia="zh-CN"/>
            <w:rPrChange w:id="1282" w:author="卢颖东" w:date="2019-06-04T11:42:00Z">
              <w:rPr>
                <w:rFonts w:hint="eastAsia" w:ascii="仿宋_GB2312" w:hAnsi="仿宋_GB2312" w:eastAsia="仿宋_GB2312" w:cs="仿宋_GB2312"/>
                <w:color w:val="000000"/>
                <w:kern w:val="0"/>
                <w:sz w:val="32"/>
                <w:szCs w:val="32"/>
                <w:lang w:val="en-US" w:eastAsia="zh-CN"/>
              </w:rPr>
            </w:rPrChange>
          </w:rPr>
          <w:delText>3</w:delText>
        </w:r>
      </w:del>
      <w:del w:id="1283" w:author="谢浩然" w:date="2019-06-17T10:31:00Z">
        <w:r>
          <w:rPr>
            <w:rFonts w:hint="eastAsia" w:ascii="宋体" w:hAnsi="宋体" w:eastAsia="仿宋_GB2312" w:cs="仿宋_GB2312"/>
            <w:color w:val="000000"/>
            <w:kern w:val="0"/>
            <w:sz w:val="32"/>
            <w:szCs w:val="32"/>
            <w:rPrChange w:id="1284" w:author="卢颖东" w:date="2019-06-04T11:42:00Z">
              <w:rPr>
                <w:rFonts w:hint="eastAsia" w:ascii="仿宋_GB2312" w:hAnsi="仿宋_GB2312" w:eastAsia="仿宋_GB2312" w:cs="仿宋_GB2312"/>
                <w:color w:val="000000"/>
                <w:kern w:val="0"/>
                <w:sz w:val="32"/>
                <w:szCs w:val="32"/>
              </w:rPr>
            </w:rPrChange>
          </w:rPr>
          <w:delText>月</w:delText>
        </w:r>
      </w:del>
      <w:del w:id="1285" w:author="谢浩然" w:date="2019-06-17T10:31:00Z">
        <w:r>
          <w:rPr>
            <w:rFonts w:hint="eastAsia" w:ascii="宋体" w:hAnsi="宋体" w:eastAsia="仿宋_GB2312" w:cs="仿宋_GB2312"/>
            <w:color w:val="000000"/>
            <w:kern w:val="0"/>
            <w:sz w:val="32"/>
            <w:szCs w:val="32"/>
            <w:lang w:val="en-US" w:eastAsia="zh-CN"/>
            <w:rPrChange w:id="1286" w:author="卢颖东" w:date="2019-06-04T11:42:00Z">
              <w:rPr>
                <w:rFonts w:hint="eastAsia" w:ascii="仿宋_GB2312" w:hAnsi="仿宋_GB2312" w:eastAsia="仿宋_GB2312" w:cs="仿宋_GB2312"/>
                <w:color w:val="000000"/>
                <w:kern w:val="0"/>
                <w:sz w:val="32"/>
                <w:szCs w:val="32"/>
                <w:lang w:val="en-US" w:eastAsia="zh-CN"/>
              </w:rPr>
            </w:rPrChange>
          </w:rPr>
          <w:delText>20</w:delText>
        </w:r>
      </w:del>
      <w:del w:id="1287" w:author="谢浩然" w:date="2019-06-17T10:31:00Z">
        <w:r>
          <w:rPr>
            <w:rFonts w:hint="eastAsia" w:ascii="宋体" w:hAnsi="宋体" w:eastAsia="仿宋_GB2312" w:cs="仿宋_GB2312"/>
            <w:color w:val="000000"/>
            <w:kern w:val="0"/>
            <w:sz w:val="32"/>
            <w:szCs w:val="32"/>
            <w:rPrChange w:id="1288" w:author="卢颖东" w:date="2019-06-04T11:42:00Z">
              <w:rPr>
                <w:rFonts w:hint="eastAsia" w:ascii="仿宋_GB2312" w:hAnsi="仿宋_GB2312" w:eastAsia="仿宋_GB2312" w:cs="仿宋_GB2312"/>
                <w:color w:val="000000"/>
                <w:kern w:val="0"/>
                <w:sz w:val="32"/>
                <w:szCs w:val="32"/>
              </w:rPr>
            </w:rPrChange>
          </w:rPr>
          <w:delText>日，市</w:delText>
        </w:r>
      </w:del>
      <w:del w:id="1289" w:author="谢浩然" w:date="2019-06-17T10:31:00Z">
        <w:r>
          <w:rPr>
            <w:rFonts w:hint="eastAsia" w:ascii="宋体" w:hAnsi="宋体" w:eastAsia="仿宋_GB2312" w:cs="仿宋_GB2312"/>
            <w:color w:val="000000"/>
            <w:kern w:val="0"/>
            <w:sz w:val="32"/>
            <w:szCs w:val="32"/>
            <w:lang w:eastAsia="zh-CN"/>
            <w:rPrChange w:id="1290" w:author="卢颖东" w:date="2019-06-04T11:42:00Z">
              <w:rPr>
                <w:rFonts w:hint="eastAsia" w:ascii="仿宋_GB2312" w:hAnsi="仿宋_GB2312" w:eastAsia="仿宋_GB2312" w:cs="仿宋_GB2312"/>
                <w:color w:val="000000"/>
                <w:kern w:val="0"/>
                <w:sz w:val="32"/>
                <w:szCs w:val="32"/>
                <w:lang w:eastAsia="zh-CN"/>
              </w:rPr>
            </w:rPrChange>
          </w:rPr>
          <w:delText>六届</w:delText>
        </w:r>
      </w:del>
      <w:del w:id="1291" w:author="谢浩然" w:date="2019-06-17T10:31:00Z">
        <w:r>
          <w:rPr>
            <w:rFonts w:hint="eastAsia" w:ascii="宋体" w:hAnsi="宋体" w:eastAsia="仿宋_GB2312" w:cs="仿宋_GB2312"/>
            <w:color w:val="000000"/>
            <w:kern w:val="0"/>
            <w:sz w:val="32"/>
            <w:szCs w:val="32"/>
            <w:rPrChange w:id="1292" w:author="卢颖东" w:date="2019-06-04T11:42:00Z">
              <w:rPr>
                <w:rFonts w:hint="eastAsia" w:ascii="仿宋_GB2312" w:hAnsi="仿宋_GB2312" w:eastAsia="仿宋_GB2312" w:cs="仿宋_GB2312"/>
                <w:color w:val="000000"/>
                <w:kern w:val="0"/>
                <w:sz w:val="32"/>
                <w:szCs w:val="32"/>
              </w:rPr>
            </w:rPrChange>
          </w:rPr>
          <w:delText>人大常委会</w:delText>
        </w:r>
      </w:del>
      <w:del w:id="1293" w:author="谢浩然" w:date="2019-06-17T10:31:00Z">
        <w:r>
          <w:rPr>
            <w:rFonts w:hint="eastAsia" w:ascii="宋体" w:hAnsi="宋体" w:eastAsia="仿宋_GB2312" w:cs="仿宋_GB2312"/>
            <w:color w:val="000000"/>
            <w:kern w:val="0"/>
            <w:sz w:val="32"/>
            <w:szCs w:val="32"/>
            <w:lang w:eastAsia="zh-CN"/>
            <w:rPrChange w:id="1294" w:author="卢颖东" w:date="2019-06-04T11:42:00Z">
              <w:rPr>
                <w:rFonts w:hint="eastAsia" w:ascii="仿宋_GB2312" w:hAnsi="仿宋_GB2312" w:eastAsia="仿宋_GB2312" w:cs="仿宋_GB2312"/>
                <w:color w:val="000000"/>
                <w:kern w:val="0"/>
                <w:sz w:val="32"/>
                <w:szCs w:val="32"/>
                <w:lang w:eastAsia="zh-CN"/>
              </w:rPr>
            </w:rPrChange>
          </w:rPr>
          <w:delText>第</w:delText>
        </w:r>
      </w:del>
      <w:del w:id="1295" w:author="谢浩然" w:date="2019-06-17T10:31:00Z">
        <w:r>
          <w:rPr>
            <w:rFonts w:hint="eastAsia" w:ascii="宋体" w:hAnsi="宋体" w:eastAsia="仿宋_GB2312" w:cs="仿宋_GB2312"/>
            <w:color w:val="000000"/>
            <w:kern w:val="0"/>
            <w:sz w:val="32"/>
            <w:szCs w:val="32"/>
            <w:lang w:val="en-US" w:eastAsia="zh-CN"/>
            <w:rPrChange w:id="1296" w:author="卢颖东" w:date="2019-06-04T11:42:00Z">
              <w:rPr>
                <w:rFonts w:hint="eastAsia" w:ascii="仿宋_GB2312" w:hAnsi="仿宋_GB2312" w:eastAsia="仿宋_GB2312" w:cs="仿宋_GB2312"/>
                <w:color w:val="000000"/>
                <w:kern w:val="0"/>
                <w:sz w:val="32"/>
                <w:szCs w:val="32"/>
                <w:lang w:val="en-US" w:eastAsia="zh-CN"/>
              </w:rPr>
            </w:rPrChange>
          </w:rPr>
          <w:delText>31次</w:delText>
        </w:r>
      </w:del>
      <w:del w:id="1297" w:author="谢浩然" w:date="2019-06-17T10:31:00Z">
        <w:r>
          <w:rPr>
            <w:rFonts w:hint="eastAsia" w:ascii="宋体" w:hAnsi="宋体" w:eastAsia="仿宋_GB2312" w:cs="仿宋_GB2312"/>
            <w:color w:val="000000"/>
            <w:kern w:val="0"/>
            <w:sz w:val="32"/>
            <w:szCs w:val="32"/>
            <w:rPrChange w:id="1298" w:author="卢颖东" w:date="2019-06-04T11:42:00Z">
              <w:rPr>
                <w:rFonts w:hint="eastAsia" w:ascii="仿宋_GB2312" w:hAnsi="仿宋_GB2312" w:eastAsia="仿宋_GB2312" w:cs="仿宋_GB2312"/>
                <w:color w:val="000000"/>
                <w:kern w:val="0"/>
                <w:sz w:val="32"/>
                <w:szCs w:val="32"/>
              </w:rPr>
            </w:rPrChange>
          </w:rPr>
          <w:delText>主任会议讨论决定，将条例草案修改二稿提请市</w:delText>
        </w:r>
      </w:del>
      <w:del w:id="1299" w:author="谢浩然" w:date="2019-06-17T10:31:00Z">
        <w:r>
          <w:rPr>
            <w:rFonts w:hint="eastAsia" w:ascii="宋体" w:hAnsi="宋体" w:eastAsia="仿宋_GB2312" w:cs="仿宋_GB2312"/>
            <w:color w:val="000000"/>
            <w:kern w:val="0"/>
            <w:sz w:val="32"/>
            <w:szCs w:val="32"/>
            <w:lang w:eastAsia="zh-CN"/>
            <w:rPrChange w:id="1300" w:author="卢颖东" w:date="2019-06-04T11:42:00Z">
              <w:rPr>
                <w:rFonts w:hint="eastAsia" w:ascii="仿宋_GB2312" w:hAnsi="仿宋_GB2312" w:eastAsia="仿宋_GB2312" w:cs="仿宋_GB2312"/>
                <w:color w:val="000000"/>
                <w:kern w:val="0"/>
                <w:sz w:val="32"/>
                <w:szCs w:val="32"/>
                <w:lang w:eastAsia="zh-CN"/>
              </w:rPr>
            </w:rPrChange>
          </w:rPr>
          <w:delText>六届</w:delText>
        </w:r>
      </w:del>
      <w:del w:id="1301" w:author="谢浩然" w:date="2019-06-17T10:31:00Z">
        <w:r>
          <w:rPr>
            <w:rFonts w:hint="eastAsia" w:ascii="宋体" w:hAnsi="宋体" w:eastAsia="仿宋_GB2312" w:cs="仿宋_GB2312"/>
            <w:color w:val="000000"/>
            <w:kern w:val="0"/>
            <w:sz w:val="32"/>
            <w:szCs w:val="32"/>
            <w:rPrChange w:id="1302" w:author="卢颖东" w:date="2019-06-04T11:42:00Z">
              <w:rPr>
                <w:rFonts w:hint="eastAsia" w:ascii="仿宋_GB2312" w:hAnsi="仿宋_GB2312" w:eastAsia="仿宋_GB2312" w:cs="仿宋_GB2312"/>
                <w:color w:val="000000"/>
                <w:kern w:val="0"/>
                <w:sz w:val="32"/>
                <w:szCs w:val="32"/>
              </w:rPr>
            </w:rPrChange>
          </w:rPr>
          <w:delText>人大常委会第</w:delText>
        </w:r>
      </w:del>
      <w:del w:id="1303" w:author="谢浩然" w:date="2019-06-17T10:31:00Z">
        <w:r>
          <w:rPr>
            <w:rFonts w:hint="eastAsia" w:ascii="宋体" w:hAnsi="宋体" w:eastAsia="仿宋_GB2312" w:cs="仿宋_GB2312"/>
            <w:color w:val="000000"/>
            <w:kern w:val="0"/>
            <w:sz w:val="32"/>
            <w:szCs w:val="32"/>
            <w:lang w:val="en-US" w:eastAsia="zh-CN"/>
            <w:rPrChange w:id="1304" w:author="卢颖东" w:date="2019-06-04T11:42:00Z">
              <w:rPr>
                <w:rFonts w:hint="eastAsia" w:ascii="仿宋_GB2312" w:hAnsi="仿宋_GB2312" w:eastAsia="仿宋_GB2312" w:cs="仿宋_GB2312"/>
                <w:color w:val="000000"/>
                <w:kern w:val="0"/>
                <w:sz w:val="32"/>
                <w:szCs w:val="32"/>
                <w:lang w:val="en-US" w:eastAsia="zh-CN"/>
              </w:rPr>
            </w:rPrChange>
          </w:rPr>
          <w:delText>22</w:delText>
        </w:r>
      </w:del>
      <w:del w:id="1305" w:author="谢浩然" w:date="2019-06-17T10:31:00Z">
        <w:r>
          <w:rPr>
            <w:rFonts w:hint="eastAsia" w:ascii="宋体" w:hAnsi="宋体" w:eastAsia="仿宋_GB2312" w:cs="仿宋_GB2312"/>
            <w:color w:val="000000"/>
            <w:kern w:val="0"/>
            <w:sz w:val="32"/>
            <w:szCs w:val="32"/>
            <w:rPrChange w:id="1306" w:author="卢颖东" w:date="2019-06-04T11:42:00Z">
              <w:rPr>
                <w:rFonts w:hint="eastAsia" w:ascii="仿宋_GB2312" w:hAnsi="仿宋_GB2312" w:eastAsia="仿宋_GB2312" w:cs="仿宋_GB2312"/>
                <w:color w:val="000000"/>
                <w:kern w:val="0"/>
                <w:sz w:val="32"/>
                <w:szCs w:val="32"/>
              </w:rPr>
            </w:rPrChange>
          </w:rPr>
          <w:delText>次会议审议。现将审议结果报告如下：</w:delText>
        </w:r>
      </w:del>
    </w:p>
    <w:p>
      <w:pPr>
        <w:pStyle w:val="15"/>
        <w:widowControl w:val="0"/>
        <w:numPr>
          <w:numId w:val="0"/>
        </w:numPr>
        <w:wordWrap/>
        <w:adjustRightInd/>
        <w:snapToGrid/>
        <w:spacing w:line="590" w:lineRule="exact"/>
        <w:ind w:left="0" w:leftChars="0" w:right="0" w:firstLine="632" w:firstLineChars="200"/>
        <w:jc w:val="both"/>
        <w:textAlignment w:val="auto"/>
        <w:outlineLvl w:val="9"/>
        <w:rPr>
          <w:del w:id="1308" w:author="谢浩然" w:date="2019-06-17T10:31:00Z"/>
          <w:rFonts w:hint="eastAsia" w:ascii="宋体" w:hAnsi="宋体" w:eastAsia="仿宋_GB2312" w:cs="仿宋_GB2312"/>
          <w:sz w:val="32"/>
          <w:szCs w:val="32"/>
          <w:lang w:eastAsia="zh-CN"/>
          <w:rPrChange w:id="1309" w:author="卢颖东" w:date="2019-06-04T11:42:00Z">
            <w:rPr>
              <w:rFonts w:hint="eastAsia" w:ascii="仿宋_GB2312" w:hAnsi="仿宋_GB2312" w:eastAsia="仿宋_GB2312" w:cs="仿宋_GB2312"/>
              <w:sz w:val="32"/>
              <w:szCs w:val="32"/>
              <w:lang w:eastAsia="zh-CN"/>
            </w:rPr>
          </w:rPrChange>
        </w:rPr>
        <w:pPrChange w:id="1307" w:author="谢浩然" w:date="2019-06-17T10:31:00Z">
          <w:pPr>
            <w:widowControl w:val="0"/>
            <w:numPr>
              <w:numId w:val="0"/>
            </w:numPr>
            <w:wordWrap/>
            <w:adjustRightInd/>
            <w:snapToGrid/>
            <w:spacing w:line="600" w:lineRule="exact"/>
            <w:ind w:left="0" w:leftChars="0" w:right="0" w:firstLine="632" w:firstLineChars="200"/>
            <w:jc w:val="both"/>
            <w:textAlignment w:val="auto"/>
            <w:outlineLvl w:val="9"/>
          </w:pPr>
        </w:pPrChange>
      </w:pPr>
      <w:del w:id="1310" w:author="谢浩然" w:date="2019-06-17T10:31:00Z">
        <w:r>
          <w:rPr>
            <w:rFonts w:hint="eastAsia" w:ascii="黑体" w:hAnsi="黑体" w:eastAsia="黑体" w:cs="黑体"/>
            <w:sz w:val="32"/>
            <w:szCs w:val="32"/>
            <w:lang w:eastAsia="zh-CN"/>
            <w:rPrChange w:id="1311" w:author="卢颖东" w:date="2019-06-04T11:43:00Z">
              <w:rPr>
                <w:rFonts w:hint="eastAsia" w:ascii="楷体_GB2312" w:hAnsi="楷体_GB2312" w:eastAsia="楷体_GB2312" w:cs="楷体_GB2312"/>
                <w:sz w:val="32"/>
                <w:szCs w:val="32"/>
                <w:lang w:eastAsia="zh-CN"/>
              </w:rPr>
            </w:rPrChange>
          </w:rPr>
          <w:delText>一、关于揭阳古城的保护范围。</w:delText>
        </w:r>
      </w:del>
      <w:del w:id="1312" w:author="谢浩然" w:date="2019-06-17T10:31:00Z">
        <w:r>
          <w:rPr>
            <w:rFonts w:hint="eastAsia" w:ascii="宋体" w:hAnsi="宋体" w:eastAsia="仿宋_GB2312" w:cs="仿宋_GB2312"/>
            <w:sz w:val="32"/>
            <w:szCs w:val="32"/>
            <w:lang w:eastAsia="zh-CN"/>
            <w:rPrChange w:id="1313" w:author="卢颖东" w:date="2019-06-04T11:42:00Z">
              <w:rPr>
                <w:rFonts w:hint="eastAsia" w:ascii="仿宋_GB2312" w:hAnsi="仿宋_GB2312" w:eastAsia="仿宋_GB2312" w:cs="仿宋_GB2312"/>
                <w:sz w:val="32"/>
                <w:szCs w:val="32"/>
                <w:lang w:eastAsia="zh-CN"/>
              </w:rPr>
            </w:rPrChange>
          </w:rPr>
          <w:delText>考虑到《揭阳市城市总体规划（</w:delText>
        </w:r>
      </w:del>
      <w:del w:id="1314" w:author="谢浩然" w:date="2019-06-17T10:31:00Z">
        <w:r>
          <w:rPr>
            <w:rFonts w:hint="eastAsia" w:ascii="宋体" w:hAnsi="宋体" w:eastAsia="仿宋_GB2312" w:cs="仿宋_GB2312"/>
            <w:sz w:val="32"/>
            <w:szCs w:val="32"/>
            <w:lang w:val="en-US" w:eastAsia="zh-CN"/>
            <w:rPrChange w:id="1315" w:author="卢颖东" w:date="2019-06-04T11:42:00Z">
              <w:rPr>
                <w:rFonts w:hint="eastAsia" w:ascii="仿宋_GB2312" w:hAnsi="仿宋_GB2312" w:eastAsia="仿宋_GB2312" w:cs="仿宋_GB2312"/>
                <w:sz w:val="32"/>
                <w:szCs w:val="32"/>
                <w:lang w:val="en-US" w:eastAsia="zh-CN"/>
              </w:rPr>
            </w:rPrChange>
          </w:rPr>
          <w:delText>2011-2035年</w:delText>
        </w:r>
      </w:del>
      <w:del w:id="1316" w:author="谢浩然" w:date="2019-06-17T10:31:00Z">
        <w:r>
          <w:rPr>
            <w:rFonts w:hint="eastAsia" w:ascii="宋体" w:hAnsi="宋体" w:eastAsia="仿宋_GB2312" w:cs="仿宋_GB2312"/>
            <w:sz w:val="32"/>
            <w:szCs w:val="32"/>
            <w:lang w:eastAsia="zh-CN"/>
            <w:rPrChange w:id="1317" w:author="卢颖东" w:date="2019-06-04T11:42:00Z">
              <w:rPr>
                <w:rFonts w:hint="eastAsia" w:ascii="仿宋_GB2312" w:hAnsi="仿宋_GB2312" w:eastAsia="仿宋_GB2312" w:cs="仿宋_GB2312"/>
                <w:sz w:val="32"/>
                <w:szCs w:val="32"/>
                <w:lang w:eastAsia="zh-CN"/>
              </w:rPr>
            </w:rPrChange>
          </w:rPr>
          <w:delText>）》已对揭阳古城的具体位置、面积以及核心保护范围、建设控制地带和风貌协调区等作出了明确规定和划定，在尊重历史的前提下，为保持与总体规划相一致，建议将条</w:delText>
        </w:r>
      </w:del>
      <w:del w:id="1318" w:author="谢浩然" w:date="2019-06-17T10:31:00Z">
        <w:r>
          <w:rPr>
            <w:rFonts w:hint="eastAsia" w:ascii="宋体" w:hAnsi="宋体" w:eastAsia="仿宋_GB2312" w:cs="仿宋_GB2312"/>
            <w:sz w:val="32"/>
            <w:szCs w:val="32"/>
            <w:rPrChange w:id="1319" w:author="卢颖东" w:date="2019-06-04T11:42:00Z">
              <w:rPr>
                <w:rFonts w:hint="eastAsia" w:ascii="仿宋_GB2312" w:hAnsi="仿宋_GB2312" w:eastAsia="仿宋_GB2312" w:cs="仿宋_GB2312"/>
                <w:sz w:val="32"/>
                <w:szCs w:val="32"/>
              </w:rPr>
            </w:rPrChange>
          </w:rPr>
          <w:delText>例草案修改稿</w:delText>
        </w:r>
      </w:del>
      <w:del w:id="1320" w:author="谢浩然" w:date="2019-06-17T10:31:00Z">
        <w:r>
          <w:rPr>
            <w:rFonts w:hint="eastAsia" w:ascii="宋体" w:hAnsi="宋体" w:eastAsia="仿宋_GB2312" w:cs="仿宋_GB2312"/>
            <w:sz w:val="32"/>
            <w:szCs w:val="32"/>
            <w:lang w:eastAsia="zh-CN"/>
            <w:rPrChange w:id="1321" w:author="卢颖东" w:date="2019-06-04T11:42:00Z">
              <w:rPr>
                <w:rFonts w:hint="eastAsia" w:ascii="仿宋_GB2312" w:hAnsi="仿宋_GB2312" w:eastAsia="仿宋_GB2312" w:cs="仿宋_GB2312"/>
                <w:sz w:val="32"/>
                <w:szCs w:val="32"/>
                <w:lang w:eastAsia="zh-CN"/>
              </w:rPr>
            </w:rPrChange>
          </w:rPr>
          <w:delText>第二条第二款修改为：本条例所称揭阳古城，是指位于揭阳市榕城区内，能够整体地体现揭阳传统风貌和地方特色，古迹相对集中，具有一定视觉连贯性的历史城区。揭阳古城的范围：东至东环城路内侧红线，西至西环城路内侧红线，南至望江北路内侧红线，北至北环城路内侧红线。</w:delText>
        </w:r>
      </w:del>
    </w:p>
    <w:p>
      <w:pPr>
        <w:pStyle w:val="15"/>
        <w:widowControl w:val="0"/>
        <w:numPr>
          <w:numId w:val="0"/>
        </w:numPr>
        <w:wordWrap/>
        <w:adjustRightInd/>
        <w:snapToGrid/>
        <w:spacing w:line="590" w:lineRule="exact"/>
        <w:ind w:left="0" w:leftChars="0" w:right="0" w:firstLine="640"/>
        <w:jc w:val="both"/>
        <w:textAlignment w:val="auto"/>
        <w:outlineLvl w:val="9"/>
        <w:rPr>
          <w:del w:id="1323" w:author="谢浩然" w:date="2019-06-17T10:31:00Z"/>
          <w:rFonts w:hint="eastAsia" w:ascii="宋体" w:hAnsi="宋体" w:eastAsia="仿宋_GB2312" w:cs="仿宋_GB2312"/>
          <w:sz w:val="32"/>
          <w:szCs w:val="32"/>
          <w:lang w:val="en-US" w:eastAsia="zh-CN"/>
          <w:rPrChange w:id="1324" w:author="卢颖东" w:date="2019-06-04T11:42:00Z">
            <w:rPr>
              <w:rFonts w:hint="eastAsia" w:ascii="仿宋_GB2312" w:hAnsi="仿宋_GB2312" w:eastAsia="仿宋_GB2312" w:cs="仿宋_GB2312"/>
              <w:sz w:val="32"/>
              <w:szCs w:val="32"/>
              <w:lang w:val="en-US" w:eastAsia="zh-CN"/>
            </w:rPr>
          </w:rPrChange>
        </w:rPr>
        <w:pPrChange w:id="1322" w:author="谢浩然" w:date="2019-06-17T10:31:00Z">
          <w:pPr>
            <w:widowControl w:val="0"/>
            <w:numPr>
              <w:numId w:val="0"/>
            </w:numPr>
            <w:wordWrap/>
            <w:adjustRightInd/>
            <w:snapToGrid/>
            <w:spacing w:line="600" w:lineRule="exact"/>
            <w:ind w:left="0" w:leftChars="0" w:right="0" w:firstLine="640"/>
            <w:jc w:val="both"/>
            <w:textAlignment w:val="auto"/>
            <w:outlineLvl w:val="9"/>
          </w:pPr>
        </w:pPrChange>
      </w:pPr>
      <w:del w:id="1325" w:author="谢浩然" w:date="2019-06-17T10:31:00Z">
        <w:r>
          <w:rPr>
            <w:rFonts w:hint="eastAsia" w:ascii="黑体" w:hAnsi="黑体" w:eastAsia="黑体" w:cs="黑体"/>
            <w:sz w:val="32"/>
            <w:szCs w:val="32"/>
            <w:lang w:val="en-US" w:eastAsia="zh-CN"/>
            <w:rPrChange w:id="1326" w:author="卢颖东" w:date="2019-06-04T11:43:00Z">
              <w:rPr>
                <w:rFonts w:hint="eastAsia" w:ascii="楷体_GB2312" w:hAnsi="楷体_GB2312" w:eastAsia="楷体_GB2312" w:cs="楷体_GB2312"/>
                <w:sz w:val="32"/>
                <w:szCs w:val="32"/>
                <w:lang w:val="en-US" w:eastAsia="zh-CN"/>
              </w:rPr>
            </w:rPrChange>
          </w:rPr>
          <w:delText>二、关于历史文化街区的划定和历史风貌区的认定。</w:delText>
        </w:r>
      </w:del>
      <w:del w:id="1327" w:author="谢浩然" w:date="2019-06-17T10:31:00Z">
        <w:r>
          <w:rPr>
            <w:rFonts w:hint="eastAsia" w:ascii="宋体" w:hAnsi="宋体" w:eastAsia="仿宋_GB2312" w:cs="仿宋_GB2312"/>
            <w:sz w:val="32"/>
            <w:szCs w:val="32"/>
            <w:lang w:val="en-US" w:eastAsia="zh-CN"/>
            <w:rPrChange w:id="1328" w:author="卢颖东" w:date="2019-06-04T11:42:00Z">
              <w:rPr>
                <w:rFonts w:hint="eastAsia" w:ascii="仿宋_GB2312" w:hAnsi="仿宋_GB2312" w:eastAsia="仿宋_GB2312" w:cs="仿宋_GB2312"/>
                <w:sz w:val="32"/>
                <w:szCs w:val="32"/>
                <w:lang w:val="en-US" w:eastAsia="zh-CN"/>
              </w:rPr>
            </w:rPrChange>
          </w:rPr>
          <w:delText>考虑到条例草案修改稿明确对历史文化街区、历史风貌区和历史建筑进行保护，但只明确了历史建筑的确定标准，为更好推动历史文化街区和历史风貌区的保护工作，建议对历史文化街区的划定标准以及历史风貌区的认定标准予以明确，相关修改内容体现在条例草案修改二稿第十七条。</w:delText>
        </w:r>
      </w:del>
    </w:p>
    <w:p>
      <w:pPr>
        <w:pStyle w:val="15"/>
        <w:widowControl w:val="0"/>
        <w:wordWrap/>
        <w:adjustRightInd/>
        <w:snapToGrid/>
        <w:spacing w:line="590" w:lineRule="exact"/>
        <w:ind w:left="0" w:leftChars="0" w:right="0" w:firstLine="640"/>
        <w:jc w:val="both"/>
        <w:textAlignment w:val="auto"/>
        <w:outlineLvl w:val="9"/>
        <w:rPr>
          <w:del w:id="1330" w:author="谢浩然" w:date="2019-06-17T10:31:00Z"/>
          <w:rFonts w:hint="eastAsia" w:ascii="宋体" w:hAnsi="宋体" w:eastAsia="仿宋_GB2312" w:cs="仿宋_GB2312"/>
          <w:sz w:val="32"/>
          <w:szCs w:val="32"/>
          <w:lang w:eastAsia="zh-CN"/>
          <w:rPrChange w:id="1331" w:author="卢颖东" w:date="2019-06-04T11:42:00Z">
            <w:rPr>
              <w:rFonts w:hint="eastAsia" w:ascii="仿宋_GB2312" w:hAnsi="仿宋_GB2312" w:eastAsia="仿宋_GB2312" w:cs="仿宋_GB2312"/>
              <w:sz w:val="32"/>
              <w:szCs w:val="32"/>
              <w:lang w:eastAsia="zh-CN"/>
            </w:rPr>
          </w:rPrChange>
        </w:rPr>
        <w:pPrChange w:id="1329" w:author="谢浩然" w:date="2019-06-17T10:31:00Z">
          <w:pPr>
            <w:widowControl w:val="0"/>
            <w:wordWrap/>
            <w:adjustRightInd/>
            <w:snapToGrid/>
            <w:spacing w:line="600" w:lineRule="exact"/>
            <w:ind w:left="0" w:leftChars="0" w:right="0" w:firstLine="640"/>
            <w:jc w:val="both"/>
            <w:textAlignment w:val="auto"/>
            <w:outlineLvl w:val="9"/>
          </w:pPr>
        </w:pPrChange>
      </w:pPr>
      <w:del w:id="1332" w:author="谢浩然" w:date="2019-06-17T10:31:00Z">
        <w:r>
          <w:rPr>
            <w:rFonts w:hint="eastAsia" w:ascii="黑体" w:hAnsi="黑体" w:eastAsia="黑体" w:cs="黑体"/>
            <w:sz w:val="32"/>
            <w:szCs w:val="32"/>
            <w:lang w:eastAsia="zh-CN"/>
            <w:rPrChange w:id="1333" w:author="卢颖东" w:date="2019-06-04T11:43:00Z">
              <w:rPr>
                <w:rFonts w:hint="eastAsia" w:ascii="楷体_GB2312" w:hAnsi="楷体_GB2312" w:eastAsia="楷体_GB2312" w:cs="楷体_GB2312"/>
                <w:sz w:val="32"/>
                <w:szCs w:val="32"/>
                <w:lang w:eastAsia="zh-CN"/>
              </w:rPr>
            </w:rPrChange>
          </w:rPr>
          <w:delText>三、关于预先保护制度。</w:delText>
        </w:r>
      </w:del>
      <w:del w:id="1334" w:author="谢浩然" w:date="2019-06-17T10:31:00Z">
        <w:r>
          <w:rPr>
            <w:rFonts w:hint="eastAsia" w:ascii="宋体" w:hAnsi="宋体" w:eastAsia="仿宋_GB2312" w:cs="仿宋_GB2312"/>
            <w:sz w:val="32"/>
            <w:szCs w:val="32"/>
            <w:lang w:eastAsia="zh-CN"/>
            <w:rPrChange w:id="1335" w:author="卢颖东" w:date="2019-06-04T11:42:00Z">
              <w:rPr>
                <w:rFonts w:hint="eastAsia" w:ascii="仿宋_GB2312" w:hAnsi="仿宋_GB2312" w:eastAsia="仿宋_GB2312" w:cs="仿宋_GB2312"/>
                <w:sz w:val="32"/>
                <w:szCs w:val="32"/>
                <w:lang w:eastAsia="zh-CN"/>
              </w:rPr>
            </w:rPrChange>
          </w:rPr>
          <w:delText>考虑到预先保护制度是对建（构）筑物所有权人、代管权人或者使用人权利的一种必要限制，为更好平衡历史建筑潜在保护对象的预先保护与当事人的权益保护两者之间的关系，建议将草案修改稿第十九条第一款“榕城区人民政府应当自发现或者接到报告之日起十日内组织专家论证”中的“十日”修改为“七日”，同时将第四款“预先保护的期限为发出预先保护通知之日起最长不超过十二个月”中的“十二个月”修改为“六个月”。</w:delText>
        </w:r>
      </w:del>
    </w:p>
    <w:p>
      <w:pPr>
        <w:pStyle w:val="15"/>
        <w:widowControl w:val="0"/>
        <w:wordWrap/>
        <w:adjustRightInd/>
        <w:snapToGrid/>
        <w:spacing w:line="590" w:lineRule="exact"/>
        <w:ind w:left="0" w:leftChars="0" w:right="0" w:firstLine="640"/>
        <w:jc w:val="both"/>
        <w:textAlignment w:val="auto"/>
        <w:outlineLvl w:val="9"/>
        <w:rPr>
          <w:del w:id="1337" w:author="谢浩然" w:date="2019-06-17T10:31:00Z"/>
          <w:rFonts w:hint="eastAsia" w:ascii="宋体" w:hAnsi="宋体" w:eastAsia="仿宋_GB2312" w:cs="仿宋_GB2312"/>
          <w:sz w:val="32"/>
          <w:szCs w:val="32"/>
          <w:lang w:eastAsia="zh-CN"/>
          <w:rPrChange w:id="1338" w:author="卢颖东" w:date="2019-06-04T11:42:00Z">
            <w:rPr>
              <w:rFonts w:hint="eastAsia" w:ascii="仿宋_GB2312" w:hAnsi="仿宋_GB2312" w:eastAsia="仿宋_GB2312" w:cs="仿宋_GB2312"/>
              <w:sz w:val="32"/>
              <w:szCs w:val="32"/>
              <w:lang w:eastAsia="zh-CN"/>
            </w:rPr>
          </w:rPrChange>
        </w:rPr>
        <w:pPrChange w:id="1336" w:author="谢浩然" w:date="2019-06-17T10:31:00Z">
          <w:pPr>
            <w:widowControl w:val="0"/>
            <w:wordWrap/>
            <w:adjustRightInd/>
            <w:snapToGrid/>
            <w:spacing w:line="600" w:lineRule="exact"/>
            <w:ind w:left="0" w:leftChars="0" w:right="0" w:firstLine="640"/>
            <w:jc w:val="both"/>
            <w:textAlignment w:val="auto"/>
            <w:outlineLvl w:val="9"/>
          </w:pPr>
        </w:pPrChange>
      </w:pPr>
      <w:del w:id="1339" w:author="谢浩然" w:date="2019-06-17T10:31:00Z">
        <w:r>
          <w:rPr>
            <w:rFonts w:hint="eastAsia" w:ascii="黑体" w:hAnsi="黑体" w:eastAsia="黑体" w:cs="黑体"/>
            <w:sz w:val="32"/>
            <w:szCs w:val="32"/>
            <w:lang w:eastAsia="zh-CN"/>
            <w:rPrChange w:id="1340" w:author="卢颖东" w:date="2019-06-04T11:43:00Z">
              <w:rPr>
                <w:rFonts w:hint="eastAsia" w:ascii="楷体_GB2312" w:hAnsi="楷体_GB2312" w:eastAsia="楷体_GB2312" w:cs="楷体_GB2312"/>
                <w:sz w:val="32"/>
                <w:szCs w:val="32"/>
                <w:lang w:eastAsia="zh-CN"/>
              </w:rPr>
            </w:rPrChange>
          </w:rPr>
          <w:delText>四、关于保护责任人确定。</w:delText>
        </w:r>
      </w:del>
      <w:del w:id="1341" w:author="谢浩然" w:date="2019-06-17T10:31:00Z">
        <w:r>
          <w:rPr>
            <w:rFonts w:hint="eastAsia" w:ascii="宋体" w:hAnsi="宋体" w:eastAsia="仿宋_GB2312" w:cs="仿宋_GB2312"/>
            <w:sz w:val="32"/>
            <w:szCs w:val="32"/>
            <w:lang w:eastAsia="zh-CN"/>
            <w:rPrChange w:id="1342" w:author="卢颖东" w:date="2019-06-04T11:42:00Z">
              <w:rPr>
                <w:rFonts w:hint="eastAsia" w:ascii="仿宋_GB2312" w:hAnsi="仿宋_GB2312" w:eastAsia="仿宋_GB2312" w:cs="仿宋_GB2312"/>
                <w:sz w:val="32"/>
                <w:szCs w:val="32"/>
                <w:lang w:eastAsia="zh-CN"/>
              </w:rPr>
            </w:rPrChange>
          </w:rPr>
          <w:delText>考虑到现实当中有些历史建筑的保护责任人无法直接书面告知其建筑被纳入了历史建筑保护目录予以保护，为使相关告知程序设计更加科学和可操作，建议在草案修改稿第二十二第三款中增加规定“书面告知无法送达的，应当公告送达，自发出公告之日起六十日后，视为送达”。</w:delText>
        </w:r>
      </w:del>
    </w:p>
    <w:p>
      <w:pPr>
        <w:pStyle w:val="15"/>
        <w:widowControl w:val="0"/>
        <w:wordWrap/>
        <w:adjustRightInd/>
        <w:snapToGrid/>
        <w:spacing w:line="590" w:lineRule="exact"/>
        <w:ind w:left="0" w:leftChars="0" w:right="0" w:firstLine="640"/>
        <w:jc w:val="both"/>
        <w:textAlignment w:val="auto"/>
        <w:outlineLvl w:val="9"/>
        <w:rPr>
          <w:del w:id="1344" w:author="谢浩然" w:date="2019-06-17T10:31:00Z"/>
          <w:rFonts w:hint="eastAsia" w:ascii="宋体" w:hAnsi="宋体" w:eastAsia="仿宋_GB2312" w:cs="仿宋_GB2312"/>
          <w:sz w:val="32"/>
          <w:szCs w:val="32"/>
          <w:lang w:eastAsia="zh-CN"/>
          <w:rPrChange w:id="1345" w:author="卢颖东" w:date="2019-06-04T11:42:00Z">
            <w:rPr>
              <w:rFonts w:hint="eastAsia" w:ascii="仿宋_GB2312" w:hAnsi="仿宋_GB2312" w:eastAsia="仿宋_GB2312" w:cs="仿宋_GB2312"/>
              <w:sz w:val="32"/>
              <w:szCs w:val="32"/>
              <w:lang w:eastAsia="zh-CN"/>
            </w:rPr>
          </w:rPrChange>
        </w:rPr>
        <w:pPrChange w:id="1343" w:author="谢浩然" w:date="2019-06-17T10:31:00Z">
          <w:pPr>
            <w:widowControl w:val="0"/>
            <w:wordWrap/>
            <w:adjustRightInd/>
            <w:snapToGrid/>
            <w:spacing w:line="600" w:lineRule="exact"/>
            <w:ind w:left="0" w:leftChars="0" w:right="0" w:firstLine="640"/>
            <w:jc w:val="both"/>
            <w:textAlignment w:val="auto"/>
            <w:outlineLvl w:val="9"/>
          </w:pPr>
        </w:pPrChange>
      </w:pPr>
      <w:del w:id="1346" w:author="谢浩然" w:date="2019-06-17T10:31:00Z">
        <w:r>
          <w:rPr>
            <w:rFonts w:hint="eastAsia" w:ascii="黑体" w:hAnsi="黑体" w:eastAsia="黑体" w:cs="黑体"/>
            <w:sz w:val="32"/>
            <w:szCs w:val="32"/>
            <w:lang w:eastAsia="zh-CN"/>
            <w:rPrChange w:id="1347" w:author="卢颖东" w:date="2019-06-04T11:43:00Z">
              <w:rPr>
                <w:rFonts w:hint="eastAsia" w:ascii="楷体_GB2312" w:hAnsi="楷体_GB2312" w:eastAsia="楷体_GB2312" w:cs="楷体_GB2312"/>
                <w:sz w:val="32"/>
                <w:szCs w:val="32"/>
                <w:lang w:eastAsia="zh-CN"/>
              </w:rPr>
            </w:rPrChange>
          </w:rPr>
          <w:delText>五、关于合理利用。</w:delText>
        </w:r>
      </w:del>
      <w:del w:id="1348" w:author="谢浩然" w:date="2019-06-17T10:31:00Z">
        <w:r>
          <w:rPr>
            <w:rFonts w:hint="eastAsia" w:ascii="宋体" w:hAnsi="宋体" w:eastAsia="仿宋_GB2312" w:cs="仿宋_GB2312"/>
            <w:sz w:val="32"/>
            <w:szCs w:val="32"/>
            <w:lang w:eastAsia="zh-CN"/>
            <w:rPrChange w:id="1349" w:author="卢颖东" w:date="2019-06-04T11:42:00Z">
              <w:rPr>
                <w:rFonts w:hint="eastAsia" w:ascii="仿宋_GB2312" w:hAnsi="仿宋_GB2312" w:eastAsia="仿宋_GB2312" w:cs="仿宋_GB2312"/>
                <w:sz w:val="32"/>
                <w:szCs w:val="32"/>
                <w:lang w:eastAsia="zh-CN"/>
              </w:rPr>
            </w:rPrChange>
          </w:rPr>
          <w:delText>考虑到条例草案修改稿第四十条第一款和第四十一条第一款都是关于合理利用的方式和措施，为使行文更加规范合理，建议对上述两款内容进行整合，具体修改体现在条例草案修改二稿第四十二条。</w:delText>
        </w:r>
      </w:del>
    </w:p>
    <w:p>
      <w:pPr>
        <w:pStyle w:val="15"/>
        <w:widowControl w:val="0"/>
        <w:wordWrap/>
        <w:adjustRightInd/>
        <w:snapToGrid/>
        <w:spacing w:line="590" w:lineRule="exact"/>
        <w:ind w:left="0" w:leftChars="0" w:right="0" w:firstLine="640"/>
        <w:jc w:val="both"/>
        <w:textAlignment w:val="auto"/>
        <w:outlineLvl w:val="9"/>
        <w:rPr>
          <w:del w:id="1351" w:author="谢浩然" w:date="2019-06-17T10:31:00Z"/>
          <w:rFonts w:hint="eastAsia" w:ascii="宋体" w:hAnsi="宋体" w:eastAsia="仿宋_GB2312" w:cs="仿宋_GB2312"/>
          <w:sz w:val="32"/>
          <w:szCs w:val="32"/>
          <w:rPrChange w:id="1352" w:author="卢颖东" w:date="2019-06-04T11:42:00Z">
            <w:rPr>
              <w:rFonts w:hint="eastAsia" w:ascii="仿宋_GB2312" w:hAnsi="仿宋_GB2312" w:eastAsia="仿宋_GB2312" w:cs="仿宋_GB2312"/>
              <w:sz w:val="32"/>
              <w:szCs w:val="32"/>
            </w:rPr>
          </w:rPrChange>
        </w:rPr>
        <w:pPrChange w:id="1350" w:author="谢浩然" w:date="2019-06-17T10:31:00Z">
          <w:pPr>
            <w:widowControl w:val="0"/>
            <w:wordWrap/>
            <w:adjustRightInd/>
            <w:snapToGrid/>
            <w:spacing w:line="600" w:lineRule="exact"/>
            <w:ind w:left="0" w:leftChars="0" w:right="0" w:firstLine="640"/>
            <w:jc w:val="both"/>
            <w:textAlignment w:val="auto"/>
            <w:outlineLvl w:val="9"/>
          </w:pPr>
        </w:pPrChange>
      </w:pPr>
      <w:del w:id="1353" w:author="谢浩然" w:date="2019-06-17T10:31:00Z">
        <w:r>
          <w:rPr>
            <w:rFonts w:hint="eastAsia" w:ascii="宋体" w:hAnsi="宋体" w:eastAsia="仿宋_GB2312" w:cs="仿宋_GB2312"/>
            <w:sz w:val="32"/>
            <w:szCs w:val="32"/>
            <w:rPrChange w:id="1354" w:author="卢颖东" w:date="2019-06-04T11:42:00Z">
              <w:rPr>
                <w:rFonts w:hint="eastAsia" w:ascii="仿宋_GB2312" w:hAnsi="仿宋_GB2312" w:eastAsia="仿宋_GB2312" w:cs="仿宋_GB2312"/>
                <w:sz w:val="32"/>
                <w:szCs w:val="32"/>
              </w:rPr>
            </w:rPrChange>
          </w:rPr>
          <w:delText>此外，还对条例草案修改稿作了一些文字上的修改，对条文顺序作了相应</w:delText>
        </w:r>
      </w:del>
      <w:del w:id="1355" w:author="谢浩然" w:date="2019-06-17T10:31:00Z">
        <w:r>
          <w:rPr>
            <w:rFonts w:hint="eastAsia" w:ascii="宋体" w:hAnsi="宋体" w:eastAsia="仿宋_GB2312" w:cs="仿宋_GB2312"/>
            <w:sz w:val="32"/>
            <w:szCs w:val="32"/>
            <w:lang w:eastAsia="zh-CN"/>
            <w:rPrChange w:id="1356" w:author="卢颖东" w:date="2019-06-04T11:42:00Z">
              <w:rPr>
                <w:rFonts w:hint="eastAsia" w:ascii="仿宋_GB2312" w:hAnsi="仿宋_GB2312" w:eastAsia="仿宋_GB2312" w:cs="仿宋_GB2312"/>
                <w:sz w:val="32"/>
                <w:szCs w:val="32"/>
                <w:lang w:eastAsia="zh-CN"/>
              </w:rPr>
            </w:rPrChange>
          </w:rPr>
          <w:delText>删减和</w:delText>
        </w:r>
      </w:del>
      <w:del w:id="1357" w:author="谢浩然" w:date="2019-06-17T10:31:00Z">
        <w:r>
          <w:rPr>
            <w:rFonts w:hint="eastAsia" w:ascii="宋体" w:hAnsi="宋体" w:eastAsia="仿宋_GB2312" w:cs="仿宋_GB2312"/>
            <w:sz w:val="32"/>
            <w:szCs w:val="32"/>
            <w:rPrChange w:id="1358" w:author="卢颖东" w:date="2019-06-04T11:42:00Z">
              <w:rPr>
                <w:rFonts w:hint="eastAsia" w:ascii="仿宋_GB2312" w:hAnsi="仿宋_GB2312" w:eastAsia="仿宋_GB2312" w:cs="仿宋_GB2312"/>
                <w:sz w:val="32"/>
                <w:szCs w:val="32"/>
              </w:rPr>
            </w:rPrChange>
          </w:rPr>
          <w:delText xml:space="preserve">调整。   </w:delText>
        </w:r>
      </w:del>
    </w:p>
    <w:p>
      <w:pPr>
        <w:pStyle w:val="15"/>
        <w:widowControl w:val="0"/>
        <w:wordWrap/>
        <w:adjustRightInd/>
        <w:snapToGrid/>
        <w:spacing w:line="590" w:lineRule="exact"/>
        <w:ind w:left="0" w:leftChars="0" w:right="0" w:firstLine="640"/>
        <w:jc w:val="both"/>
        <w:textAlignment w:val="auto"/>
        <w:outlineLvl w:val="9"/>
        <w:rPr>
          <w:del w:id="1360" w:author="谢浩然" w:date="2019-06-17T10:31:00Z"/>
          <w:rFonts w:hint="eastAsia" w:ascii="宋体" w:hAnsi="宋体" w:eastAsia="仿宋_GB2312" w:cs="仿宋_GB2312"/>
          <w:sz w:val="32"/>
          <w:szCs w:val="32"/>
          <w:rPrChange w:id="1361" w:author="卢颖东" w:date="2019-06-04T11:42:00Z">
            <w:rPr>
              <w:rFonts w:hint="eastAsia" w:ascii="仿宋_GB2312" w:hAnsi="仿宋_GB2312" w:eastAsia="仿宋_GB2312" w:cs="仿宋_GB2312"/>
              <w:sz w:val="32"/>
              <w:szCs w:val="32"/>
            </w:rPr>
          </w:rPrChange>
        </w:rPr>
        <w:pPrChange w:id="1359" w:author="谢浩然" w:date="2019-06-17T10:31:00Z">
          <w:pPr>
            <w:widowControl w:val="0"/>
            <w:wordWrap/>
            <w:adjustRightInd/>
            <w:snapToGrid/>
            <w:spacing w:line="600" w:lineRule="exact"/>
            <w:ind w:left="0" w:leftChars="0" w:right="0" w:firstLine="640"/>
            <w:jc w:val="both"/>
            <w:textAlignment w:val="auto"/>
            <w:outlineLvl w:val="9"/>
          </w:pPr>
        </w:pPrChange>
      </w:pPr>
      <w:del w:id="1362" w:author="谢浩然" w:date="2019-06-17T10:31:00Z">
        <w:r>
          <w:rPr>
            <w:rFonts w:hint="eastAsia" w:ascii="宋体" w:hAnsi="宋体" w:eastAsia="仿宋_GB2312" w:cs="仿宋_GB2312"/>
            <w:sz w:val="32"/>
            <w:szCs w:val="32"/>
            <w:lang w:eastAsia="zh-CN"/>
            <w:rPrChange w:id="1363" w:author="卢颖东" w:date="2019-06-04T11:42:00Z">
              <w:rPr>
                <w:rFonts w:hint="eastAsia" w:ascii="仿宋_GB2312" w:hAnsi="仿宋_GB2312" w:eastAsia="仿宋_GB2312" w:cs="仿宋_GB2312"/>
                <w:sz w:val="32"/>
                <w:szCs w:val="32"/>
                <w:lang w:eastAsia="zh-CN"/>
              </w:rPr>
            </w:rPrChange>
          </w:rPr>
          <w:delText>市人大</w:delText>
        </w:r>
      </w:del>
      <w:del w:id="1364" w:author="谢浩然" w:date="2019-06-17T10:31:00Z">
        <w:r>
          <w:rPr>
            <w:rFonts w:hint="eastAsia" w:ascii="宋体" w:hAnsi="宋体" w:eastAsia="仿宋_GB2312" w:cs="仿宋_GB2312"/>
            <w:sz w:val="32"/>
            <w:szCs w:val="32"/>
            <w:rPrChange w:id="1365" w:author="卢颖东" w:date="2019-06-04T11:42:00Z">
              <w:rPr>
                <w:rFonts w:hint="eastAsia" w:ascii="仿宋_GB2312" w:hAnsi="仿宋_GB2312" w:eastAsia="仿宋_GB2312" w:cs="仿宋_GB2312"/>
                <w:sz w:val="32"/>
                <w:szCs w:val="32"/>
              </w:rPr>
            </w:rPrChange>
          </w:rPr>
          <w:delText>法制委员会认为，在条例制定过程中，市人大常委会充分发挥立法机关在表达、平衡、调整社会利益方面的重要作用，</w:delText>
        </w:r>
      </w:del>
      <w:del w:id="1366" w:author="谢浩然" w:date="2019-06-17T10:31:00Z">
        <w:r>
          <w:rPr>
            <w:rFonts w:hint="eastAsia" w:ascii="宋体" w:hAnsi="宋体" w:eastAsia="仿宋_GB2312" w:cs="仿宋_GB2312"/>
            <w:sz w:val="32"/>
            <w:szCs w:val="32"/>
            <w:lang w:eastAsia="zh-CN"/>
            <w:rPrChange w:id="1367" w:author="卢颖东" w:date="2019-06-04T11:42:00Z">
              <w:rPr>
                <w:rFonts w:hint="eastAsia" w:ascii="仿宋_GB2312" w:hAnsi="仿宋_GB2312" w:eastAsia="仿宋_GB2312" w:cs="仿宋_GB2312"/>
                <w:sz w:val="32"/>
                <w:szCs w:val="32"/>
                <w:lang w:eastAsia="zh-CN"/>
              </w:rPr>
            </w:rPrChange>
          </w:rPr>
          <w:delText>抓</w:delText>
        </w:r>
      </w:del>
      <w:del w:id="1368" w:author="谢浩然" w:date="2019-06-17T10:31:00Z">
        <w:r>
          <w:rPr>
            <w:rFonts w:hint="eastAsia" w:ascii="宋体" w:hAnsi="宋体" w:eastAsia="仿宋_GB2312" w:cs="仿宋_GB2312"/>
            <w:sz w:val="32"/>
            <w:szCs w:val="32"/>
            <w:rPrChange w:id="1369" w:author="卢颖东" w:date="2019-06-04T11:42:00Z">
              <w:rPr>
                <w:rFonts w:hint="eastAsia" w:ascii="仿宋_GB2312" w:hAnsi="仿宋_GB2312" w:eastAsia="仿宋_GB2312" w:cs="仿宋_GB2312"/>
                <w:sz w:val="32"/>
                <w:szCs w:val="32"/>
              </w:rPr>
            </w:rPrChange>
          </w:rPr>
          <w:delText>好起草、论证、咨询、评估、协调、审议等工作</w:delText>
        </w:r>
      </w:del>
      <w:del w:id="1370" w:author="谢浩然" w:date="2019-06-17T10:31:00Z">
        <w:r>
          <w:rPr>
            <w:rFonts w:hint="eastAsia" w:ascii="宋体" w:hAnsi="宋体" w:eastAsia="仿宋_GB2312" w:cs="仿宋_GB2312"/>
            <w:sz w:val="32"/>
            <w:szCs w:val="32"/>
            <w:lang w:eastAsia="zh-CN"/>
            <w:rPrChange w:id="1371" w:author="卢颖东" w:date="2019-06-04T11:42:00Z">
              <w:rPr>
                <w:rFonts w:hint="eastAsia" w:ascii="仿宋_GB2312" w:hAnsi="仿宋_GB2312" w:eastAsia="仿宋_GB2312" w:cs="仿宋_GB2312"/>
                <w:sz w:val="32"/>
                <w:szCs w:val="32"/>
                <w:lang w:eastAsia="zh-CN"/>
              </w:rPr>
            </w:rPrChange>
          </w:rPr>
          <w:delText>，</w:delText>
        </w:r>
      </w:del>
      <w:del w:id="1372" w:author="谢浩然" w:date="2019-06-17T10:31:00Z">
        <w:r>
          <w:rPr>
            <w:rFonts w:hint="eastAsia" w:ascii="宋体" w:hAnsi="宋体" w:eastAsia="仿宋_GB2312" w:cs="仿宋_GB2312"/>
            <w:sz w:val="32"/>
            <w:szCs w:val="32"/>
            <w:rPrChange w:id="1373" w:author="卢颖东" w:date="2019-06-04T11:42:00Z">
              <w:rPr>
                <w:rFonts w:hint="eastAsia" w:ascii="仿宋_GB2312" w:hAnsi="仿宋_GB2312" w:eastAsia="仿宋_GB2312" w:cs="仿宋_GB2312"/>
                <w:sz w:val="32"/>
                <w:szCs w:val="32"/>
              </w:rPr>
            </w:rPrChange>
          </w:rPr>
          <w:delText>条例草案修改二稿框架结构科学、语言表达规范、部门职责分明、制度措施可行、法律责任合理，总体符合科学立法、民主立法、依法立法的要求，同时不与宪法、法律以及法规等上位法相抵触，建议提请市人大常委会</w:delText>
        </w:r>
      </w:del>
      <w:del w:id="1374" w:author="谢浩然" w:date="2019-06-17T10:31:00Z">
        <w:r>
          <w:rPr>
            <w:rFonts w:hint="eastAsia" w:ascii="宋体" w:hAnsi="宋体" w:eastAsia="仿宋_GB2312" w:cs="仿宋_GB2312"/>
            <w:sz w:val="32"/>
            <w:szCs w:val="32"/>
            <w:lang w:eastAsia="zh-CN"/>
            <w:rPrChange w:id="1375" w:author="卢颖东" w:date="2019-06-04T11:42:00Z">
              <w:rPr>
                <w:rFonts w:hint="eastAsia" w:ascii="仿宋_GB2312" w:hAnsi="仿宋_GB2312" w:eastAsia="仿宋_GB2312" w:cs="仿宋_GB2312"/>
                <w:sz w:val="32"/>
                <w:szCs w:val="32"/>
                <w:lang w:eastAsia="zh-CN"/>
              </w:rPr>
            </w:rPrChange>
          </w:rPr>
          <w:delText>本</w:delText>
        </w:r>
      </w:del>
      <w:del w:id="1376" w:author="谢浩然" w:date="2019-06-17T10:31:00Z">
        <w:r>
          <w:rPr>
            <w:rFonts w:hint="eastAsia" w:ascii="宋体" w:hAnsi="宋体" w:eastAsia="仿宋_GB2312" w:cs="仿宋_GB2312"/>
            <w:sz w:val="32"/>
            <w:szCs w:val="32"/>
            <w:rPrChange w:id="1377" w:author="卢颖东" w:date="2019-06-04T11:42:00Z">
              <w:rPr>
                <w:rFonts w:hint="eastAsia" w:ascii="仿宋_GB2312" w:hAnsi="仿宋_GB2312" w:eastAsia="仿宋_GB2312" w:cs="仿宋_GB2312"/>
                <w:sz w:val="32"/>
                <w:szCs w:val="32"/>
              </w:rPr>
            </w:rPrChange>
          </w:rPr>
          <w:delText>次会议审议</w:delText>
        </w:r>
      </w:del>
      <w:del w:id="1378" w:author="谢浩然" w:date="2019-06-17T10:31:00Z">
        <w:r>
          <w:rPr>
            <w:rFonts w:hint="eastAsia" w:ascii="宋体" w:hAnsi="宋体" w:eastAsia="仿宋_GB2312" w:cs="仿宋_GB2312"/>
            <w:sz w:val="32"/>
            <w:szCs w:val="32"/>
            <w:lang w:eastAsia="zh-CN"/>
            <w:rPrChange w:id="1379" w:author="卢颖东" w:date="2019-06-04T11:42:00Z">
              <w:rPr>
                <w:rFonts w:hint="eastAsia" w:ascii="仿宋_GB2312" w:hAnsi="仿宋_GB2312" w:eastAsia="仿宋_GB2312" w:cs="仿宋_GB2312"/>
                <w:sz w:val="32"/>
                <w:szCs w:val="32"/>
                <w:lang w:eastAsia="zh-CN"/>
              </w:rPr>
            </w:rPrChange>
          </w:rPr>
          <w:delText>并表决</w:delText>
        </w:r>
      </w:del>
      <w:del w:id="1380" w:author="谢浩然" w:date="2019-06-17T10:31:00Z">
        <w:r>
          <w:rPr>
            <w:rFonts w:hint="eastAsia" w:ascii="宋体" w:hAnsi="宋体" w:eastAsia="仿宋_GB2312" w:cs="仿宋_GB2312"/>
            <w:sz w:val="32"/>
            <w:szCs w:val="32"/>
            <w:rPrChange w:id="1381" w:author="卢颖东" w:date="2019-06-04T11:42:00Z">
              <w:rPr>
                <w:rFonts w:hint="eastAsia" w:ascii="仿宋_GB2312" w:hAnsi="仿宋_GB2312" w:eastAsia="仿宋_GB2312" w:cs="仿宋_GB2312"/>
                <w:sz w:val="32"/>
                <w:szCs w:val="32"/>
              </w:rPr>
            </w:rPrChange>
          </w:rPr>
          <w:delText>通过。</w:delText>
        </w:r>
      </w:del>
    </w:p>
    <w:p>
      <w:pPr>
        <w:pStyle w:val="15"/>
        <w:widowControl w:val="0"/>
        <w:wordWrap/>
        <w:adjustRightInd/>
        <w:snapToGrid/>
        <w:spacing w:line="590" w:lineRule="exact"/>
        <w:ind w:left="0" w:leftChars="0" w:right="0" w:firstLine="640"/>
        <w:jc w:val="both"/>
        <w:textAlignment w:val="auto"/>
        <w:outlineLvl w:val="9"/>
        <w:rPr>
          <w:del w:id="1383" w:author="谢浩然" w:date="2019-06-17T10:31:00Z"/>
          <w:rFonts w:hint="eastAsia" w:ascii="宋体" w:hAnsi="宋体" w:eastAsia="仿宋_GB2312" w:cs="仿宋_GB2312"/>
          <w:sz w:val="32"/>
          <w:szCs w:val="32"/>
          <w:rPrChange w:id="1384" w:author="卢颖东" w:date="2019-06-04T11:42:00Z">
            <w:rPr>
              <w:rFonts w:hint="eastAsia" w:ascii="仿宋_GB2312" w:hAnsi="仿宋_GB2312" w:eastAsia="仿宋_GB2312" w:cs="仿宋_GB2312"/>
              <w:sz w:val="32"/>
              <w:szCs w:val="32"/>
            </w:rPr>
          </w:rPrChange>
        </w:rPr>
        <w:pPrChange w:id="1382" w:author="谢浩然" w:date="2019-06-17T10:31:00Z">
          <w:pPr>
            <w:widowControl w:val="0"/>
            <w:wordWrap/>
            <w:adjustRightInd/>
            <w:snapToGrid/>
            <w:spacing w:line="600" w:lineRule="exact"/>
            <w:ind w:left="0" w:leftChars="0" w:right="0" w:firstLine="640"/>
            <w:jc w:val="both"/>
            <w:textAlignment w:val="auto"/>
            <w:outlineLvl w:val="9"/>
          </w:pPr>
        </w:pPrChange>
      </w:pPr>
      <w:del w:id="1385" w:author="谢浩然" w:date="2019-06-17T10:31:00Z">
        <w:r>
          <w:rPr>
            <w:rFonts w:hint="eastAsia" w:ascii="宋体" w:hAnsi="宋体" w:eastAsia="仿宋_GB2312" w:cs="仿宋_GB2312"/>
            <w:sz w:val="32"/>
            <w:szCs w:val="32"/>
            <w:rPrChange w:id="1386" w:author="卢颖东" w:date="2019-06-04T11:42:00Z">
              <w:rPr>
                <w:rFonts w:hint="eastAsia" w:ascii="仿宋_GB2312" w:hAnsi="仿宋_GB2312" w:eastAsia="仿宋_GB2312" w:cs="仿宋_GB2312"/>
                <w:sz w:val="32"/>
                <w:szCs w:val="32"/>
              </w:rPr>
            </w:rPrChange>
          </w:rPr>
          <w:delText>以上报告和条例草案修改二稿，请予审议。</w:delText>
        </w:r>
      </w:del>
    </w:p>
    <w:p>
      <w:pPr>
        <w:pStyle w:val="15"/>
        <w:spacing w:line="590" w:lineRule="exact"/>
        <w:ind w:firstLine="872" w:firstLineChars="200"/>
        <w:rPr>
          <w:del w:id="1388" w:author="谢浩然" w:date="2019-06-17T10:31:00Z"/>
          <w:rFonts w:ascii="宋体" w:hAnsi="宋体" w:eastAsia="方正小标宋_GBK" w:cs="方正小标宋_GBK"/>
          <w:sz w:val="44"/>
        </w:rPr>
        <w:pPrChange w:id="1387" w:author="谢浩然" w:date="2019-06-17T10:31:00Z">
          <w:pPr>
            <w:spacing w:line="590" w:lineRule="exact"/>
            <w:ind w:firstLine="872" w:firstLineChars="200"/>
          </w:pPr>
        </w:pPrChange>
      </w:pPr>
    </w:p>
    <w:p>
      <w:pPr>
        <w:pStyle w:val="15"/>
        <w:widowControl w:val="0"/>
        <w:wordWrap/>
        <w:adjustRightInd/>
        <w:snapToGrid/>
        <w:spacing w:line="590" w:lineRule="exact"/>
        <w:ind w:right="0"/>
        <w:jc w:val="both"/>
        <w:textAlignment w:val="auto"/>
        <w:outlineLvl w:val="9"/>
        <w:rPr>
          <w:del w:id="1390" w:author="谢浩然" w:date="2019-06-17T10:31:00Z"/>
          <w:rFonts w:hint="default" w:ascii="宋体" w:hAnsi="宋体" w:eastAsia="方正小标宋_GBK" w:cs="Times New Roman"/>
          <w:b w:val="0"/>
          <w:bCs w:val="0"/>
          <w:color w:val="000000"/>
          <w:spacing w:val="0"/>
          <w:sz w:val="44"/>
          <w:szCs w:val="44"/>
        </w:rPr>
        <w:pPrChange w:id="1389" w:author="谢浩然" w:date="2019-06-17T10:31:00Z">
          <w:pPr>
            <w:widowControl w:val="0"/>
            <w:wordWrap/>
            <w:adjustRightInd/>
            <w:snapToGrid/>
            <w:spacing w:line="590" w:lineRule="exact"/>
            <w:ind w:right="0"/>
            <w:jc w:val="both"/>
            <w:textAlignment w:val="auto"/>
            <w:outlineLvl w:val="9"/>
          </w:pPr>
        </w:pPrChange>
      </w:pPr>
    </w:p>
    <w:p>
      <w:pPr>
        <w:pStyle w:val="15"/>
        <w:widowControl w:val="0"/>
        <w:wordWrap/>
        <w:adjustRightInd/>
        <w:snapToGrid/>
        <w:spacing w:line="590" w:lineRule="exact"/>
        <w:ind w:right="0"/>
        <w:textAlignment w:val="auto"/>
        <w:outlineLvl w:val="9"/>
        <w:rPr>
          <w:del w:id="1391" w:author="谢浩然" w:date="2019-06-17T10:31:00Z"/>
          <w:rFonts w:hint="default" w:ascii="宋体" w:hAnsi="宋体" w:eastAsia="方正小标宋_GBK" w:cs="Times New Roman"/>
          <w:b w:val="0"/>
          <w:bCs w:val="0"/>
          <w:color w:val="000000"/>
          <w:spacing w:val="0"/>
          <w:sz w:val="44"/>
          <w:szCs w:val="44"/>
        </w:rPr>
      </w:pPr>
    </w:p>
    <w:p>
      <w:pPr>
        <w:pStyle w:val="15"/>
        <w:widowControl w:val="0"/>
        <w:wordWrap/>
        <w:adjustRightInd/>
        <w:snapToGrid/>
        <w:spacing w:line="590" w:lineRule="exact"/>
        <w:ind w:right="0"/>
        <w:textAlignment w:val="auto"/>
        <w:outlineLvl w:val="9"/>
        <w:rPr>
          <w:del w:id="1392" w:author="谢浩然" w:date="2019-06-17T10:31:00Z"/>
          <w:rFonts w:hint="default" w:ascii="宋体" w:hAnsi="宋体" w:eastAsia="方正小标宋_GBK" w:cs="Times New Roman"/>
          <w:b w:val="0"/>
          <w:bCs w:val="0"/>
          <w:color w:val="000000"/>
          <w:spacing w:val="0"/>
          <w:sz w:val="44"/>
          <w:szCs w:val="44"/>
        </w:rPr>
      </w:pPr>
    </w:p>
    <w:p>
      <w:pPr>
        <w:pStyle w:val="15"/>
        <w:widowControl w:val="0"/>
        <w:wordWrap/>
        <w:adjustRightInd/>
        <w:snapToGrid/>
        <w:spacing w:line="590" w:lineRule="exact"/>
        <w:ind w:right="0"/>
        <w:textAlignment w:val="auto"/>
        <w:outlineLvl w:val="9"/>
        <w:rPr>
          <w:del w:id="1394" w:author="谢浩然" w:date="2019-06-17T10:31:00Z"/>
          <w:rFonts w:hint="default" w:ascii="宋体" w:hAnsi="宋体" w:eastAsia="方正小标宋_GBK" w:cs="Times New Roman"/>
          <w:b w:val="0"/>
          <w:bCs w:val="0"/>
          <w:color w:val="000000"/>
          <w:spacing w:val="0"/>
          <w:sz w:val="44"/>
          <w:szCs w:val="44"/>
        </w:rPr>
        <w:pPrChange w:id="1393" w:author="谢浩然" w:date="2019-06-17T10:31:00Z">
          <w:pPr>
            <w:pStyle w:val="15"/>
            <w:widowControl w:val="0"/>
            <w:wordWrap/>
            <w:adjustRightInd/>
            <w:snapToGrid/>
            <w:spacing w:line="560" w:lineRule="exact"/>
            <w:ind w:right="0"/>
            <w:textAlignment w:val="auto"/>
            <w:outlineLvl w:val="9"/>
          </w:pPr>
        </w:pPrChange>
      </w:pPr>
    </w:p>
    <w:p>
      <w:pPr>
        <w:pStyle w:val="15"/>
        <w:widowControl w:val="0"/>
        <w:wordWrap/>
        <w:adjustRightInd/>
        <w:snapToGrid/>
        <w:spacing w:line="590" w:lineRule="exact"/>
        <w:ind w:right="0"/>
        <w:textAlignment w:val="auto"/>
        <w:outlineLvl w:val="9"/>
        <w:sectPr>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395" w:author="谢浩然" w:date="2019-06-17T10:31:00Z">
          <w:pPr>
            <w:pStyle w:val="15"/>
            <w:widowControl w:val="0"/>
            <w:wordWrap/>
            <w:adjustRightInd/>
            <w:snapToGrid/>
            <w:spacing w:line="560" w:lineRule="exact"/>
            <w:ind w:right="0"/>
            <w:textAlignment w:val="auto"/>
            <w:outlineLvl w:val="9"/>
          </w:pPr>
        </w:pPrChange>
      </w:pPr>
      <w:del w:id="1396" w:author="谢浩然" w:date="2019-06-17T10:31:00Z"/>
    </w:p>
    <w:p>
      <w:pPr>
        <w:pStyle w:val="15"/>
        <w:widowControl w:val="0"/>
        <w:wordWrap/>
        <w:adjustRightInd/>
        <w:snapToGrid/>
        <w:spacing w:before="0" w:after="0" w:line="590" w:lineRule="exact"/>
        <w:ind w:left="0" w:leftChars="0" w:right="0" w:firstLine="0" w:firstLineChars="0"/>
        <w:jc w:val="both"/>
        <w:textAlignment w:val="auto"/>
        <w:outlineLvl w:val="9"/>
        <w:rPr>
          <w:del w:id="1398" w:author="谢浩然" w:date="2019-06-17T10:31:00Z"/>
          <w:rFonts w:hint="default" w:ascii="宋体" w:hAnsi="宋体" w:cs="Times New Roman"/>
          <w:color w:val="000000"/>
          <w:spacing w:val="0"/>
          <w:szCs w:val="32"/>
        </w:rPr>
        <w:pPrChange w:id="1397"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00" w:author="谢浩然" w:date="2019-06-17T10:31:00Z"/>
          <w:rFonts w:hint="default" w:ascii="宋体" w:hAnsi="宋体" w:cs="Times New Roman"/>
          <w:color w:val="000000"/>
          <w:spacing w:val="0"/>
          <w:szCs w:val="32"/>
        </w:rPr>
        <w:pPrChange w:id="1399"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02" w:author="谢浩然" w:date="2019-06-17T10:31:00Z"/>
          <w:rFonts w:hint="default" w:ascii="宋体" w:hAnsi="宋体" w:cs="Times New Roman"/>
          <w:color w:val="000000"/>
          <w:spacing w:val="0"/>
          <w:szCs w:val="32"/>
        </w:rPr>
        <w:pPrChange w:id="1401"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04" w:author="谢浩然" w:date="2019-06-17T10:31:00Z"/>
          <w:rFonts w:hint="default" w:ascii="宋体" w:hAnsi="宋体" w:cs="Times New Roman"/>
          <w:color w:val="000000"/>
          <w:spacing w:val="0"/>
          <w:szCs w:val="32"/>
        </w:rPr>
        <w:pPrChange w:id="1403"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06" w:author="谢浩然" w:date="2019-06-17T10:31:00Z"/>
          <w:rFonts w:hint="default" w:ascii="宋体" w:hAnsi="宋体" w:cs="Times New Roman"/>
          <w:color w:val="000000"/>
          <w:spacing w:val="0"/>
          <w:szCs w:val="32"/>
        </w:rPr>
        <w:pPrChange w:id="1405"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08" w:author="谢浩然" w:date="2019-06-17T10:31:00Z"/>
          <w:rFonts w:hint="default" w:ascii="宋体" w:hAnsi="宋体" w:cs="Times New Roman"/>
          <w:color w:val="000000"/>
          <w:spacing w:val="0"/>
          <w:szCs w:val="32"/>
        </w:rPr>
        <w:pPrChange w:id="1407"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10" w:author="谢浩然" w:date="2019-06-17T10:31:00Z"/>
          <w:rFonts w:hint="default" w:ascii="宋体" w:hAnsi="宋体" w:cs="Times New Roman"/>
          <w:color w:val="000000"/>
          <w:spacing w:val="0"/>
          <w:szCs w:val="32"/>
        </w:rPr>
        <w:pPrChange w:id="1409"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12" w:author="谢浩然" w:date="2019-06-17T10:31:00Z"/>
          <w:rFonts w:hint="default" w:ascii="宋体" w:hAnsi="宋体" w:cs="Times New Roman"/>
          <w:color w:val="000000"/>
          <w:spacing w:val="0"/>
          <w:szCs w:val="32"/>
        </w:rPr>
        <w:pPrChange w:id="1411"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14" w:author="谢浩然" w:date="2019-06-17T10:31:00Z"/>
          <w:rFonts w:hint="default" w:ascii="宋体" w:hAnsi="宋体" w:cs="Times New Roman"/>
          <w:color w:val="000000"/>
          <w:spacing w:val="0"/>
          <w:szCs w:val="32"/>
        </w:rPr>
        <w:pPrChange w:id="1413"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p>
    <w:p>
      <w:pPr>
        <w:pStyle w:val="15"/>
        <w:spacing w:line="590" w:lineRule="exact"/>
        <w:rPr>
          <w:ins w:id="1416" w:author="卢颖东" w:date="2019-06-04T11:43:00Z"/>
          <w:del w:id="1417" w:author="谢浩然" w:date="2019-06-17T10:31:00Z"/>
          <w:rFonts w:hint="default" w:ascii="宋体" w:hAnsi="宋体" w:cs="Times New Roman"/>
          <w:color w:val="000000"/>
          <w:spacing w:val="0"/>
          <w:szCs w:val="32"/>
        </w:rPr>
        <w:pPrChange w:id="1415" w:author="谢浩然" w:date="2019-06-17T10:31:00Z">
          <w:pPr>
            <w:pStyle w:val="2"/>
          </w:pPr>
        </w:pPrChange>
      </w:pPr>
    </w:p>
    <w:p>
      <w:pPr>
        <w:pStyle w:val="15"/>
        <w:spacing w:line="590" w:lineRule="exact"/>
        <w:rPr>
          <w:ins w:id="1419" w:author="卢颖东" w:date="2019-06-04T11:43:00Z"/>
          <w:del w:id="1420" w:author="谢浩然" w:date="2019-06-17T10:31:00Z"/>
          <w:rFonts w:hint="default" w:ascii="宋体" w:hAnsi="宋体" w:cs="Times New Roman"/>
          <w:color w:val="000000"/>
          <w:spacing w:val="0"/>
          <w:szCs w:val="32"/>
        </w:rPr>
        <w:pPrChange w:id="1418" w:author="谢浩然" w:date="2019-06-17T10:31:00Z">
          <w:pPr>
            <w:pStyle w:val="2"/>
          </w:pPr>
        </w:pPrChange>
      </w:pPr>
    </w:p>
    <w:p>
      <w:pPr>
        <w:pStyle w:val="15"/>
        <w:spacing w:line="590" w:lineRule="exact"/>
        <w:rPr>
          <w:ins w:id="1422" w:author="卢颖东" w:date="2019-06-04T11:43:00Z"/>
          <w:del w:id="1423" w:author="谢浩然" w:date="2019-06-17T10:31:00Z"/>
          <w:rFonts w:hint="default" w:ascii="宋体" w:hAnsi="宋体" w:cs="Times New Roman"/>
          <w:color w:val="000000"/>
          <w:spacing w:val="0"/>
          <w:szCs w:val="32"/>
        </w:rPr>
        <w:pPrChange w:id="1421" w:author="谢浩然" w:date="2019-06-17T10:31:00Z">
          <w:pPr>
            <w:pStyle w:val="2"/>
          </w:pPr>
        </w:pPrChange>
      </w:pPr>
    </w:p>
    <w:p>
      <w:pPr>
        <w:pStyle w:val="15"/>
        <w:spacing w:line="590" w:lineRule="exact"/>
        <w:rPr>
          <w:ins w:id="1425" w:author="卢颖东" w:date="2019-06-04T11:43:00Z"/>
          <w:del w:id="1426" w:author="谢浩然" w:date="2019-06-17T10:31:00Z"/>
          <w:rFonts w:hint="default" w:ascii="宋体" w:hAnsi="宋体" w:cs="Times New Roman"/>
          <w:color w:val="000000"/>
          <w:spacing w:val="0"/>
          <w:szCs w:val="32"/>
        </w:rPr>
        <w:pPrChange w:id="1424" w:author="谢浩然" w:date="2019-06-17T10:31:00Z">
          <w:pPr>
            <w:pStyle w:val="2"/>
          </w:pPr>
        </w:pPrChange>
      </w:pPr>
    </w:p>
    <w:p>
      <w:pPr>
        <w:pStyle w:val="15"/>
        <w:spacing w:line="590" w:lineRule="exact"/>
        <w:rPr>
          <w:ins w:id="1428" w:author="邓彤" w:date="2019-06-03T18:02:00Z"/>
          <w:del w:id="1429" w:author="谢浩然" w:date="2019-06-17T10:31:00Z"/>
          <w:rFonts w:hint="default" w:ascii="宋体" w:hAnsi="宋体" w:cs="Times New Roman"/>
          <w:color w:val="000000"/>
          <w:spacing w:val="0"/>
          <w:szCs w:val="32"/>
        </w:rPr>
        <w:pPrChange w:id="1427" w:author="谢浩然" w:date="2019-06-17T10:31:00Z">
          <w:pPr>
            <w:pStyle w:val="2"/>
          </w:pPr>
        </w:pPrChange>
      </w:pPr>
    </w:p>
    <w:p>
      <w:pPr>
        <w:pStyle w:val="15"/>
        <w:spacing w:line="590" w:lineRule="exact"/>
        <w:rPr>
          <w:del w:id="1431" w:author="谢浩然" w:date="2019-06-17T10:31:00Z"/>
          <w:rFonts w:hint="default" w:ascii="宋体" w:hAnsi="宋体" w:cs="Times New Roman"/>
          <w:color w:val="000000"/>
          <w:spacing w:val="0"/>
          <w:szCs w:val="32"/>
        </w:rPr>
        <w:pPrChange w:id="1430" w:author="谢浩然" w:date="2019-06-17T10:31:00Z">
          <w:pPr>
            <w:pStyle w:val="2"/>
          </w:pPr>
        </w:pPrChange>
      </w:pPr>
    </w:p>
    <w:p>
      <w:pPr>
        <w:pStyle w:val="15"/>
        <w:widowControl w:val="0"/>
        <w:wordWrap/>
        <w:adjustRightInd/>
        <w:snapToGrid/>
        <w:spacing w:before="0" w:after="0" w:line="590" w:lineRule="exact"/>
        <w:ind w:left="0" w:leftChars="0" w:right="0" w:firstLine="0" w:firstLineChars="0"/>
        <w:jc w:val="both"/>
        <w:textAlignment w:val="auto"/>
        <w:outlineLvl w:val="9"/>
        <w:rPr>
          <w:del w:id="1433" w:author="谢浩然" w:date="2019-06-17T10:31:00Z"/>
          <w:rFonts w:hint="default" w:ascii="宋体" w:hAnsi="宋体" w:cs="Times New Roman"/>
          <w:color w:val="000000"/>
          <w:spacing w:val="0"/>
          <w:szCs w:val="32"/>
        </w:rPr>
        <w:pPrChange w:id="1432" w:author="谢浩然" w:date="2019-06-17T10:31:00Z">
          <w:pPr>
            <w:widowControl w:val="0"/>
            <w:wordWrap/>
            <w:adjustRightInd w:val="0"/>
            <w:snapToGrid/>
            <w:spacing w:line="590" w:lineRule="exact"/>
            <w:ind w:left="0" w:leftChars="0" w:right="0" w:firstLine="0" w:firstLineChars="0"/>
            <w:jc w:val="both"/>
            <w:textAlignment w:val="auto"/>
            <w:outlineLvl w:val="9"/>
          </w:pPr>
        </w:pPrChange>
      </w:pPr>
      <w:del w:id="1434" w:author="谢浩然" w:date="2019-06-17T10:31:00Z">
        <w:r>
          <w:rPr>
            <w:rFonts w:ascii="宋体" w:hAnsi="宋体" w:eastAsia="仿宋_GB2312" w:cs="Times New Roman"/>
            <w:color w:val="000000"/>
            <w:spacing w:val="0"/>
            <w:kern w:val="2"/>
            <w:sz w:val="32"/>
            <w:szCs w:val="32"/>
            <w:lang w:val="en-US" w:eastAsia="zh-CN" w:bidi="ar-SA"/>
          </w:rPr>
          <w:pict>
            <v:line id="直接连接符 2" o:spid="_x0000_s1025" style="position:absolute;left:0;margin-left:0.65pt;margin-top:27.35pt;height:0.05pt;width:441.75pt;rotation:0f;z-index:251658240;" o:ole="f" fillcolor="#FFFFFF" filled="f" o:preferrelative="t" stroked="t" coordsize="21600,21600">
              <v:fill on="f" color2="#FFFFFF" focus="0%"/>
              <v:stroke weight="1pt" color="#000000" color2="#FFFFFF" opacity="100%" miterlimit="2"/>
              <v:imagedata gain="65536f" blacklevel="0f" gamma="0"/>
              <o:lock v:ext="edit" position="f" selection="f" grouping="f" rotation="f" cropping="f" text="f" aspectratio="f"/>
            </v:line>
          </w:pict>
        </w:r>
      </w:del>
    </w:p>
    <w:p>
      <w:pPr>
        <w:pStyle w:val="15"/>
        <w:spacing w:line="590" w:lineRule="exact"/>
        <w:rPr>
          <w:del w:id="1437" w:author="谢浩然" w:date="2019-06-17T10:31:00Z"/>
          <w:rFonts w:hint="eastAsia" w:ascii="宋体" w:hAnsi="宋体" w:eastAsia="仿宋_GB2312" w:cs="仿宋_GB2312"/>
          <w:sz w:val="32"/>
          <w:szCs w:val="32"/>
        </w:rPr>
        <w:pPrChange w:id="1436" w:author="谢浩然" w:date="2019-06-17T10:31:00Z">
          <w:pPr/>
        </w:pPrChange>
      </w:pPr>
      <w:del w:id="1438" w:author="谢浩然" w:date="2019-06-17T10:31:00Z">
        <w:r>
          <w:rPr>
            <w:rFonts w:hint="eastAsia" w:ascii="宋体" w:hAnsi="宋体" w:eastAsia="仿宋_GB2312" w:cs="仿宋_GB2312"/>
            <w:color w:val="000000"/>
            <w:spacing w:val="0"/>
            <w:kern w:val="2"/>
            <w:sz w:val="32"/>
            <w:szCs w:val="32"/>
            <w:lang w:val="en-US" w:eastAsia="zh-CN" w:bidi="ar-SA"/>
          </w:rPr>
          <w:pict>
            <v:line id="直接连接符 4" o:spid="_x0000_s1026" style="position:absolute;left:0;margin-left:0.35pt;margin-top:30.55pt;height:0.05pt;width:441.75pt;rotation:0f;z-index:251659264;" o:ole="f" fillcolor="#FFFFFF" filled="f" o:preferrelative="t" stroked="t" coordsize="21600,21600">
              <v:fill on="f" color2="#FFFFFF" focus="0%"/>
              <v:stroke weight="1pt" color="#000000" color2="#FFFFFF" opacity="100%" miterlimit="2"/>
              <v:imagedata gain="65536f" blacklevel="0f" gamma="0"/>
              <o:lock v:ext="edit" position="f" selection="f" grouping="f" rotation="f" cropping="f" text="f" aspectratio="f"/>
            </v:line>
          </w:pict>
        </w:r>
      </w:del>
      <w:del w:id="1440" w:author="谢浩然" w:date="2019-06-17T10:31:00Z">
        <w:r>
          <w:rPr>
            <w:rFonts w:hint="eastAsia" w:ascii="宋体" w:hAnsi="宋体" w:eastAsia="仿宋_GB2312" w:cs="仿宋_GB2312"/>
            <w:color w:val="000000"/>
            <w:spacing w:val="0"/>
            <w:sz w:val="28"/>
            <w:szCs w:val="28"/>
            <w:lang w:val="en-US" w:eastAsia="zh-CN"/>
          </w:rPr>
          <w:delText xml:space="preserve">  </w:delText>
        </w:r>
      </w:del>
      <w:del w:id="1441" w:author="谢浩然" w:date="2019-06-17T10:31:00Z">
        <w:r>
          <w:rPr>
            <w:rFonts w:hint="eastAsia" w:ascii="宋体" w:hAnsi="宋体" w:eastAsia="仿宋_GB2312" w:cs="仿宋_GB2312"/>
            <w:color w:val="000000"/>
            <w:spacing w:val="0"/>
            <w:sz w:val="28"/>
            <w:szCs w:val="28"/>
            <w:lang w:eastAsia="zh-CN"/>
          </w:rPr>
          <w:delText>广东省人大常委会办公厅</w:delText>
        </w:r>
      </w:del>
      <w:del w:id="1442" w:author="谢浩然" w:date="2019-06-17T10:31:00Z">
        <w:r>
          <w:rPr>
            <w:rFonts w:hint="eastAsia" w:ascii="宋体" w:hAnsi="宋体" w:eastAsia="仿宋_GB2312" w:cs="仿宋_GB2312"/>
            <w:color w:val="000000"/>
            <w:spacing w:val="0"/>
            <w:sz w:val="28"/>
            <w:szCs w:val="28"/>
          </w:rPr>
          <w:delText xml:space="preserve">  </w:delText>
        </w:r>
      </w:del>
      <w:del w:id="1443" w:author="谢浩然" w:date="2019-06-17T10:31:00Z">
        <w:r>
          <w:rPr>
            <w:rFonts w:hint="eastAsia" w:ascii="宋体" w:hAnsi="宋体" w:eastAsia="仿宋_GB2312" w:cs="仿宋_GB2312"/>
            <w:color w:val="000000"/>
            <w:spacing w:val="0"/>
            <w:sz w:val="28"/>
            <w:szCs w:val="28"/>
            <w:lang w:val="en-US" w:eastAsia="zh-CN"/>
          </w:rPr>
          <w:delText xml:space="preserve">         </w:delText>
        </w:r>
      </w:del>
      <w:del w:id="1444" w:author="谢浩然" w:date="2019-06-17T10:31:00Z">
        <w:r>
          <w:rPr>
            <w:rFonts w:hint="eastAsia" w:ascii="宋体" w:hAnsi="宋体" w:cs="仿宋_GB2312"/>
            <w:color w:val="000000"/>
            <w:spacing w:val="0"/>
            <w:sz w:val="28"/>
            <w:szCs w:val="28"/>
            <w:lang w:val="en-US" w:eastAsia="zh-CN"/>
          </w:rPr>
          <w:delText xml:space="preserve">  </w:delText>
        </w:r>
      </w:del>
      <w:del w:id="1445" w:author="谢浩然" w:date="2019-06-17T10:31:00Z">
        <w:r>
          <w:rPr>
            <w:rFonts w:hint="eastAsia" w:ascii="宋体" w:hAnsi="宋体" w:eastAsia="仿宋_GB2312" w:cs="仿宋_GB2312"/>
            <w:color w:val="000000"/>
            <w:spacing w:val="0"/>
            <w:sz w:val="28"/>
            <w:szCs w:val="28"/>
            <w:lang w:val="en-US" w:eastAsia="zh-CN"/>
          </w:rPr>
          <w:delText xml:space="preserve">    </w:delText>
        </w:r>
      </w:del>
      <w:del w:id="1446" w:author="谢浩然" w:date="2019-06-17T10:31:00Z">
        <w:r>
          <w:rPr>
            <w:rFonts w:hint="eastAsia" w:ascii="宋体" w:hAnsi="宋体" w:eastAsia="仿宋_GB2312" w:cs="仿宋_GB2312"/>
            <w:color w:val="000000"/>
            <w:spacing w:val="0"/>
            <w:sz w:val="28"/>
            <w:szCs w:val="28"/>
          </w:rPr>
          <w:delText xml:space="preserve">  201</w:delText>
        </w:r>
      </w:del>
      <w:del w:id="1447" w:author="谢浩然" w:date="2019-06-17T10:31:00Z">
        <w:r>
          <w:rPr>
            <w:rFonts w:hint="eastAsia" w:ascii="宋体" w:hAnsi="宋体" w:cs="仿宋_GB2312"/>
            <w:color w:val="000000"/>
            <w:spacing w:val="0"/>
            <w:sz w:val="28"/>
            <w:szCs w:val="28"/>
            <w:lang w:val="en-US" w:eastAsia="zh-CN"/>
          </w:rPr>
          <w:delText>9</w:delText>
        </w:r>
      </w:del>
      <w:del w:id="1448" w:author="谢浩然" w:date="2019-06-17T10:31:00Z">
        <w:r>
          <w:rPr>
            <w:rFonts w:hint="eastAsia" w:ascii="宋体" w:hAnsi="宋体" w:eastAsia="仿宋_GB2312" w:cs="仿宋_GB2312"/>
            <w:color w:val="000000"/>
            <w:spacing w:val="0"/>
            <w:sz w:val="28"/>
            <w:szCs w:val="28"/>
          </w:rPr>
          <w:delText>年</w:delText>
        </w:r>
      </w:del>
      <w:del w:id="1449" w:author="谢浩然" w:date="2019-06-17T10:31:00Z">
        <w:r>
          <w:rPr>
            <w:rFonts w:hint="eastAsia" w:ascii="宋体" w:hAnsi="宋体" w:cs="仿宋_GB2312"/>
            <w:color w:val="000000"/>
            <w:spacing w:val="0"/>
            <w:sz w:val="28"/>
            <w:szCs w:val="28"/>
            <w:lang w:val="en-US" w:eastAsia="zh-CN"/>
          </w:rPr>
          <w:delText>6</w:delText>
        </w:r>
      </w:del>
      <w:del w:id="1450" w:author="谢浩然" w:date="2019-06-17T10:31:00Z">
        <w:r>
          <w:rPr>
            <w:rFonts w:hint="eastAsia" w:ascii="宋体" w:hAnsi="宋体" w:eastAsia="仿宋_GB2312" w:cs="仿宋_GB2312"/>
            <w:color w:val="000000"/>
            <w:spacing w:val="0"/>
            <w:sz w:val="28"/>
            <w:szCs w:val="28"/>
          </w:rPr>
          <w:delText>月</w:delText>
        </w:r>
      </w:del>
      <w:del w:id="1451" w:author="谢浩然" w:date="2019-06-17T10:31:00Z">
        <w:r>
          <w:rPr>
            <w:rFonts w:hint="eastAsia" w:ascii="宋体" w:hAnsi="宋体" w:cs="仿宋_GB2312"/>
            <w:color w:val="000000"/>
            <w:spacing w:val="0"/>
            <w:sz w:val="28"/>
            <w:szCs w:val="28"/>
            <w:lang w:val="en-US" w:eastAsia="zh-CN"/>
          </w:rPr>
          <w:delText xml:space="preserve"> </w:delText>
        </w:r>
      </w:del>
      <w:ins w:id="1452" w:author="卢颖东" w:date="2019-06-04T11:44:00Z">
        <w:del w:id="1453" w:author="谢浩然" w:date="2019-06-17T10:31:00Z">
          <w:r>
            <w:rPr>
              <w:rFonts w:hint="eastAsia" w:ascii="宋体" w:hAnsi="宋体" w:cs="仿宋_GB2312"/>
              <w:color w:val="000000"/>
              <w:spacing w:val="0"/>
              <w:sz w:val="28"/>
              <w:szCs w:val="28"/>
              <w:lang w:val="en-US" w:eastAsia="zh-CN"/>
            </w:rPr>
            <w:delText>4</w:delText>
          </w:r>
        </w:del>
      </w:ins>
      <w:del w:id="1454" w:author="谢浩然" w:date="2019-06-17T10:31:00Z">
        <w:r>
          <w:rPr>
            <w:rFonts w:hint="eastAsia" w:ascii="宋体" w:hAnsi="宋体" w:eastAsia="仿宋_GB2312" w:cs="仿宋_GB2312"/>
            <w:color w:val="000000"/>
            <w:spacing w:val="0"/>
            <w:sz w:val="28"/>
            <w:szCs w:val="28"/>
          </w:rPr>
          <w:delText>日印</w:delText>
        </w:r>
      </w:del>
      <w:del w:id="1455" w:author="谢浩然" w:date="2019-06-17T10:31:00Z">
        <w:r>
          <w:rPr>
            <w:rFonts w:hint="eastAsia" w:ascii="宋体" w:hAnsi="宋体" w:eastAsia="仿宋_GB2312" w:cs="仿宋_GB2312"/>
            <w:color w:val="000000"/>
            <w:spacing w:val="0"/>
            <w:sz w:val="28"/>
            <w:szCs w:val="28"/>
            <w:lang w:eastAsia="zh-CN"/>
          </w:rPr>
          <w:delText>发</w:delText>
        </w:r>
      </w:del>
    </w:p>
    <w:p>
      <w:pPr>
        <w:pStyle w:val="15"/>
        <w:spacing w:line="590" w:lineRule="exact"/>
        <w:rPr>
          <w:rFonts w:hint="eastAsia" w:ascii="宋体" w:hAnsi="宋体" w:eastAsia="仿宋_GB2312" w:cs="仿宋_GB2312"/>
          <w:sz w:val="32"/>
          <w:szCs w:val="32"/>
          <w:rPrChange w:id="1457" w:author="卢颖东" w:date="2019-06-04T11:42:00Z">
            <w:rPr>
              <w:rFonts w:hint="eastAsia" w:ascii="仿宋_GB2312" w:hAnsi="仿宋_GB2312" w:eastAsia="仿宋_GB2312" w:cs="仿宋_GB2312"/>
              <w:sz w:val="32"/>
              <w:szCs w:val="32"/>
            </w:rPr>
          </w:rPrChange>
        </w:rPr>
        <w:pPrChange w:id="1456" w:author="谢浩然" w:date="2019-06-17T10:31:00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ordWrap w:val="0"/>
      <w:jc w:val="right"/>
      <w:rPr>
        <w:rFonts w:hint="eastAsia" w:eastAsia="仿宋_GB2312"/>
        <w:sz w:val="28"/>
        <w:szCs w:val="28"/>
        <w:lang w:eastAsia="zh-CN"/>
      </w:rPr>
    </w:pPr>
    <w:r>
      <w:rPr>
        <w:rFonts w:ascii="等线" w:hAnsi="等线" w:eastAsia="仿宋_GB2312" w:cs="Times New Roman"/>
        <w:kern w:val="2"/>
        <w:sz w:val="28"/>
        <w:szCs w:val="32"/>
        <w:lang w:val="en-US" w:eastAsia="zh-CN" w:bidi="ar-SA"/>
      </w:rPr>
      <w:pict>
        <v:rect id="文本框 1" o:spid="_x0000_s1028"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wordWrap w:val="0"/>
                  <w:jc w:val="right"/>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ordWrap w:val="0"/>
      <w:jc w:val="right"/>
      <w:rPr>
        <w:rFonts w:hint="eastAsia" w:eastAsia="仿宋_GB2312"/>
        <w:sz w:val="28"/>
        <w:szCs w:val="28"/>
        <w:lang w:eastAsia="zh-CN"/>
      </w:rPr>
    </w:pPr>
    <w:r>
      <w:rPr>
        <w:rFonts w:ascii="等线" w:hAnsi="等线" w:eastAsia="仿宋_GB2312" w:cs="Times New Roman"/>
        <w:kern w:val="2"/>
        <w:sz w:val="28"/>
        <w:szCs w:val="32"/>
        <w:lang w:val="en-US" w:eastAsia="zh-CN" w:bidi="ar-SA"/>
      </w:rPr>
      <w:pict>
        <v:rect id="文本框 5" o:spid="_x0000_s1029"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3"/>
      <w:numFmt w:val="chineseCounting"/>
      <w:suff w:val="space"/>
      <w:lvlText w:val="第%1章"/>
      <w:lvlJc w:val="left"/>
    </w:lvl>
  </w:abstractNum>
  <w:abstractNum w:abstractNumId="10">
    <w:nsid w:val="0000000A"/>
    <w:multiLevelType w:val="multilevel"/>
    <w:tmpl w:val="0000000A"/>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1">
    <w:nsid w:val="0000000B"/>
    <w:multiLevelType w:val="singleLevel"/>
    <w:tmpl w:val="0000000B"/>
    <w:lvl w:ilvl="0" w:tentative="1">
      <w:start w:val="2"/>
      <w:numFmt w:val="chineseCounting"/>
      <w:suff w:val="space"/>
      <w:lvlText w:val="第%1章"/>
      <w:lvlJc w:val="left"/>
    </w:lvl>
  </w:abstractNum>
  <w:abstractNum w:abstractNumId="12">
    <w:nsid w:val="0000000C"/>
    <w:multiLevelType w:val="singleLevel"/>
    <w:tmpl w:val="0000000C"/>
    <w:lvl w:ilvl="0" w:tentative="1">
      <w:start w:val="1"/>
      <w:numFmt w:val="chineseCounting"/>
      <w:suff w:val="nothing"/>
      <w:lvlText w:val="（%1）"/>
      <w:lvlJc w:val="left"/>
    </w:lvl>
  </w:abstractNum>
  <w:abstractNum w:abstractNumId="13">
    <w:nsid w:val="0000000D"/>
    <w:multiLevelType w:val="singleLevel"/>
    <w:tmpl w:val="0000000D"/>
    <w:lvl w:ilvl="0" w:tentative="1">
      <w:start w:val="1"/>
      <w:numFmt w:val="chineseCounting"/>
      <w:suff w:val="nothing"/>
      <w:lvlText w:val="（%1）"/>
      <w:lvlJc w:val="left"/>
      <w:pPr>
        <w:ind w:left="0" w:firstLine="420"/>
      </w:pPr>
      <w:rPr>
        <w:rFonts w:hint="eastAsia"/>
      </w:rPr>
    </w:lvl>
  </w:abstractNum>
  <w:num w:numId="1">
    <w:abstractNumId w:val="11"/>
  </w:num>
  <w:num w:numId="2">
    <w:abstractNumId w:val="10"/>
  </w:num>
  <w:num w:numId="3">
    <w:abstractNumId w:val="13"/>
  </w:num>
  <w:num w:numId="4">
    <w:abstractNumId w:val="9"/>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tyle>
  <w:style w:type="paragraph" w:customStyle="1" w:styleId="2">
    <w:name w:val="Normal Indent"/>
    <w:basedOn w:val="1"/>
    <w:pPr>
      <w:ind w:firstLine="420" w:firstLineChars="200"/>
    </w:pPr>
    <w:rPr>
      <w:rFonts w:ascii="Calibri" w:hAnsi="Calibri" w:eastAsia="宋体" w:cs="Times New Roman"/>
    </w:rPr>
  </w:style>
  <w:style w:type="paragraph" w:styleId="3">
    <w:name w:val="Body Text"/>
    <w:basedOn w:val="1"/>
    <w:rPr>
      <w:rFonts w:eastAsia="宋体"/>
      <w:sz w:val="44"/>
      <w:szCs w:val="24"/>
    </w:rPr>
  </w:style>
  <w:style w:type="paragraph" w:styleId="4">
    <w:name w:val="footer"/>
    <w:basedOn w:val="1"/>
    <w:pPr>
      <w:tabs>
        <w:tab w:val="center" w:pos="4153"/>
        <w:tab w:val="right" w:pos="8306"/>
      </w:tabs>
      <w:snapToGrid w:val="0"/>
      <w:jc w:val="left"/>
    </w:pPr>
    <w:rPr>
      <w:sz w:val="18"/>
    </w:rPr>
  </w:style>
  <w:style w:type="paragraph" w:styleId="5">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Normal (Web)"/>
    <w:basedOn w:val="1"/>
    <w:pPr>
      <w:widowControl/>
      <w:spacing w:before="100" w:beforeAutospacing="1" w:after="100" w:afterAutospacing="1"/>
      <w:jc w:val="left"/>
    </w:pPr>
    <w:rPr>
      <w:rFonts w:ascii="宋体" w:hAnsi="宋体" w:cs="宋体"/>
      <w:color w:val="000000"/>
      <w:kern w:val="0"/>
      <w:sz w:val="24"/>
    </w:rPr>
  </w:style>
  <w:style w:type="paragraph" w:customStyle="1" w:styleId="8">
    <w:name w:val="法规公告：发布日期"/>
    <w:basedOn w:val="9"/>
    <w:pPr>
      <w:ind w:right="1579" w:rightChars="500"/>
    </w:pPr>
    <w:rPr>
      <w:rFonts w:cs="宋体"/>
      <w:szCs w:val="20"/>
    </w:rPr>
  </w:style>
  <w:style w:type="paragraph" w:customStyle="1" w:styleId="9">
    <w:name w:val="法规公告：发布机关"/>
    <w:basedOn w:val="1"/>
    <w:pPr>
      <w:ind w:right="632" w:rightChars="200"/>
      <w:jc w:val="right"/>
    </w:pPr>
    <w:rPr>
      <w:rFonts w:ascii="仿宋_GB2312" w:hAnsi="宋体" w:eastAsia="仿宋_GB2312"/>
    </w:rPr>
  </w:style>
  <w:style w:type="paragraph" w:customStyle="1" w:styleId="10">
    <w:name w:val="法规说明：正文前称呼"/>
    <w:basedOn w:val="1"/>
    <w:rPr>
      <w:rFonts w:ascii="黑体" w:hAnsi="黑体" w:eastAsia="黑体"/>
    </w:rPr>
  </w:style>
  <w:style w:type="paragraph" w:customStyle="1" w:styleId="11">
    <w:name w:val="法规修改情况汇报：题注"/>
    <w:basedOn w:val="1"/>
    <w:pPr>
      <w:jc w:val="center"/>
    </w:pPr>
    <w:rPr>
      <w:rFonts w:ascii="楷体_GB2312" w:hAnsi="宋体" w:eastAsia="楷体_GB2312"/>
    </w:rPr>
  </w:style>
  <w:style w:type="paragraph" w:customStyle="1" w:styleId="12">
    <w:name w:val="主送单位"/>
    <w:basedOn w:val="1"/>
    <w:rPr>
      <w:rFonts w:ascii="仿宋_GB2312"/>
      <w:szCs w:val="32"/>
    </w:rPr>
  </w:style>
  <w:style w:type="paragraph" w:customStyle="1" w:styleId="13">
    <w:name w:val="Style 2"/>
    <w:basedOn w:val="1"/>
    <w:pPr>
      <w:autoSpaceDE w:val="0"/>
      <w:autoSpaceDN w:val="0"/>
      <w:spacing w:before="180" w:line="528" w:lineRule="exact"/>
      <w:ind w:firstLine="576"/>
    </w:pPr>
    <w:rPr>
      <w:rFonts w:ascii="Times New Roman" w:hAnsi="Times New Roman"/>
      <w:kern w:val="0"/>
      <w:sz w:val="28"/>
      <w:szCs w:val="28"/>
    </w:rPr>
  </w:style>
  <w:style w:type="paragraph" w:customStyle="1" w:styleId="14">
    <w:name w:val="p0"/>
    <w:basedOn w:val="1"/>
    <w:pPr>
      <w:widowControl/>
    </w:pPr>
    <w:rPr>
      <w:rFonts w:hint="eastAsia" w:ascii="宋体" w:hAnsi="宋体"/>
      <w:sz w:val="32"/>
    </w:rPr>
  </w:style>
  <w:style w:type="paragraph" w:customStyle="1" w:styleId="15">
    <w:name w:val="正文 New New New"/>
    <w:basedOn w:val="1"/>
    <w:pPr>
      <w:widowControl w:val="0"/>
      <w:jc w:val="both"/>
    </w:pPr>
    <w:rPr>
      <w:rFonts w:eastAsia="仿宋_GB2312"/>
      <w:kern w:val="2"/>
      <w:sz w:val="32"/>
      <w:szCs w:val="32"/>
      <w:lang w:val="en-US" w:eastAsia="zh-CN" w:bidi="ar-SA"/>
    </w:rPr>
  </w:style>
  <w:style w:type="paragraph" w:customStyle="1" w:styleId="16">
    <w:name w:val="正文：三号仿宋"/>
    <w:basedOn w:val="1"/>
    <w:pPr>
      <w:ind w:firstLine="200" w:firstLineChars="200"/>
    </w:pPr>
    <w:rPr>
      <w:rFonts w:eastAsia="仿宋_GB2312"/>
      <w:sz w:val="32"/>
    </w:rPr>
  </w:style>
  <w:style w:type="paragraph" w:customStyle="1" w:styleId="17">
    <w:name w:val="标题：二号小标宋"/>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8">
    <w:name w:val="第二层标题：三号楷体"/>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Style 1"/>
    <w:basedOn w:val="1"/>
    <w:pPr>
      <w:autoSpaceDE w:val="0"/>
      <w:autoSpaceDN w:val="0"/>
      <w:adjustRightInd w:val="0"/>
      <w:jc w:val="left"/>
    </w:pPr>
    <w:rPr>
      <w:rFonts w:ascii="Times New Roman" w:hAnsi="Times New Roman"/>
      <w:kern w:val="0"/>
      <w:sz w:val="20"/>
      <w:szCs w:val="20"/>
    </w:rPr>
  </w:style>
  <w:style w:type="paragraph" w:customStyle="1" w:styleId="20">
    <w:name w:val="法规公告：正文"/>
    <w:basedOn w:val="1"/>
    <w:pPr>
      <w:ind w:firstLine="632" w:firstLineChars="200"/>
    </w:pPr>
    <w:rPr>
      <w:rFonts w:ascii="仿宋_GB2312" w:eastAsia="仿宋_GB2312"/>
      <w:szCs w:val="32"/>
    </w:rPr>
  </w:style>
  <w:style w:type="paragraph" w:customStyle="1" w:styleId="21">
    <w:name w:val="法规审议结果报告：：题注"/>
    <w:basedOn w:val="1"/>
    <w:pPr>
      <w:jc w:val="center"/>
    </w:pPr>
    <w:rPr>
      <w:rFonts w:ascii="楷体_GB2312" w:hAnsi="宋体" w:eastAsia="楷体_GB2312"/>
    </w:rPr>
  </w:style>
  <w:style w:type="character" w:customStyle="1" w:styleId="22">
    <w:name w:val="Character Style 2"/>
    <w:rPr>
      <w:sz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2019-05-31T18:19:00Z</dcterms:created>
  <dc:creator>谢浩然</dc:creator>
  <cp:lastPrinted>2019-06-04T16:25:00Z</cp:lastPrinted>
  <dcterms:modified xsi:type="dcterms:W3CDTF">2019-07-10T17:32:53Z</dcterms:modified>
  <dc:title>谢浩然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