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1T12:16:30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1T12:16:30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1T12:16:30Z"/>
          <w:rFonts w:hint="eastAsia" w:ascii="宋体" w:hAnsi="宋体" w:eastAsia="方正小标宋简体"/>
          <w:color w:val="000000"/>
          <w:spacing w:val="51"/>
          <w:w w:val="50"/>
          <w:sz w:val="130"/>
          <w:szCs w:val="72"/>
        </w:rPr>
      </w:pPr>
      <w:del w:id="3" w:author="谢浩然" w:date="2019-07-11T12:16:30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1T12:16:30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1T12:16:30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1T12:16:30Z"/>
          <w:rFonts w:hint="eastAsia" w:ascii="宋体" w:hAnsi="宋体" w:eastAsia="仿宋_GB2312"/>
          <w:color w:val="000000"/>
          <w:szCs w:val="32"/>
          <w:lang w:val="en-US" w:eastAsia="zh-CN"/>
        </w:rPr>
      </w:pPr>
      <w:del w:id="7" w:author="谢浩然" w:date="2019-07-11T12:16:30Z">
        <w:r>
          <w:rPr>
            <w:rFonts w:hint="eastAsia" w:ascii="宋体" w:hAnsi="宋体"/>
            <w:color w:val="000000"/>
            <w:szCs w:val="32"/>
          </w:rPr>
          <w:delText>粤常</w:delText>
        </w:r>
      </w:del>
      <w:del w:id="8" w:author="谢浩然" w:date="2019-07-11T12:16:30Z">
        <w:r>
          <w:rPr>
            <w:rFonts w:hint="eastAsia" w:ascii="宋体" w:hAnsi="宋体"/>
            <w:color w:val="000000"/>
            <w:szCs w:val="32"/>
            <w:lang w:eastAsia="zh-CN"/>
          </w:rPr>
          <w:delText>备</w:delText>
        </w:r>
      </w:del>
      <w:del w:id="9" w:author="谢浩然" w:date="2019-07-11T12:16:30Z">
        <w:r>
          <w:rPr>
            <w:rFonts w:ascii="宋体" w:hAnsi="宋体"/>
            <w:color w:val="000000"/>
            <w:szCs w:val="32"/>
          </w:rPr>
          <w:delText>〔</w:delText>
        </w:r>
      </w:del>
      <w:del w:id="10" w:author="谢浩然" w:date="2019-07-11T12:16:30Z">
        <w:r>
          <w:rPr>
            <w:rFonts w:hint="eastAsia" w:ascii="宋体" w:hAnsi="宋体"/>
            <w:color w:val="000000"/>
            <w:szCs w:val="32"/>
          </w:rPr>
          <w:delText>20</w:delText>
        </w:r>
      </w:del>
      <w:del w:id="11" w:author="谢浩然" w:date="2019-07-11T12:16:30Z">
        <w:r>
          <w:rPr>
            <w:rFonts w:hint="eastAsia" w:ascii="宋体" w:hAnsi="宋体"/>
            <w:color w:val="000000"/>
            <w:szCs w:val="32"/>
            <w:lang w:val="en-US" w:eastAsia="zh-CN"/>
          </w:rPr>
          <w:delText>19</w:delText>
        </w:r>
      </w:del>
      <w:del w:id="12" w:author="谢浩然" w:date="2019-07-11T12:16:30Z">
        <w:r>
          <w:rPr>
            <w:rFonts w:ascii="宋体" w:hAnsi="宋体"/>
            <w:color w:val="000000"/>
            <w:szCs w:val="32"/>
          </w:rPr>
          <w:delText>〕</w:delText>
        </w:r>
      </w:del>
      <w:del w:id="13" w:author="谢浩然" w:date="2019-07-11T12:16:30Z">
        <w:r>
          <w:rPr>
            <w:rFonts w:hint="eastAsia" w:ascii="宋体" w:hAnsi="宋体"/>
            <w:color w:val="000000"/>
            <w:szCs w:val="32"/>
            <w:lang w:val="en-US" w:eastAsia="zh-CN"/>
          </w:rPr>
          <w:delText xml:space="preserve"> </w:delText>
        </w:r>
      </w:del>
      <w:ins w:id="14" w:author="高芳芳" w:date="2019-05-22T08:55:00Z">
        <w:del w:id="15" w:author="谢浩然" w:date="2019-07-11T12:16:30Z">
          <w:r>
            <w:rPr>
              <w:rFonts w:hint="eastAsia" w:ascii="宋体" w:hAnsi="宋体"/>
              <w:color w:val="000000"/>
              <w:szCs w:val="32"/>
              <w:lang w:val="en-US" w:eastAsia="zh-CN"/>
            </w:rPr>
            <w:delText>38</w:delText>
          </w:r>
        </w:del>
      </w:ins>
      <w:del w:id="16" w:author="谢浩然" w:date="2019-07-11T12:16:30Z">
        <w:r>
          <w:rPr>
            <w:rFonts w:hint="eastAsia" w:ascii="宋体" w:hAnsi="宋体"/>
            <w:color w:val="000000"/>
            <w:szCs w:val="32"/>
          </w:rPr>
          <w:delText>号</w:delText>
        </w:r>
      </w:del>
      <w:del w:id="17" w:author="谢浩然" w:date="2019-07-11T12:16:30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8" w:author="谢浩然" w:date="2019-07-11T12:16:30Z"/>
          <w:rFonts w:hint="eastAsia" w:ascii="宋体" w:hAnsi="宋体" w:cs="Times New Roman"/>
          <w:color w:val="000000"/>
          <w:spacing w:val="0"/>
        </w:rPr>
      </w:pPr>
      <w:del w:id="19" w:author="谢浩然" w:date="2019-07-11T12:16:30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1" w:author="谢浩然" w:date="2019-07-11T12:16:30Z"/>
          <w:rFonts w:hint="eastAsia" w:ascii="宋体" w:hAnsi="宋体" w:eastAsia="宋体" w:cs="宋体"/>
          <w:b/>
          <w:bCs/>
          <w:color w:val="000000"/>
          <w:sz w:val="44"/>
          <w:szCs w:val="44"/>
        </w:rPr>
      </w:pPr>
      <w:del w:id="22" w:author="谢浩然" w:date="2019-07-11T12:16:30Z">
        <w:r>
          <w:rPr>
            <w:rFonts w:hint="eastAsia" w:ascii="宋体" w:hAnsi="宋体" w:eastAsia="宋体" w:cs="宋体"/>
            <w:b/>
            <w:bCs/>
            <w:color w:val="000000"/>
            <w:sz w:val="44"/>
            <w:szCs w:val="44"/>
          </w:rPr>
          <w:delText>备</w:delText>
        </w:r>
      </w:del>
      <w:del w:id="23" w:author="谢浩然" w:date="2019-07-11T12:16:30Z">
        <w:r>
          <w:rPr>
            <w:rFonts w:hint="eastAsia" w:ascii="宋体" w:hAnsi="宋体" w:eastAsia="宋体" w:cs="宋体"/>
            <w:b/>
            <w:bCs/>
            <w:color w:val="000000"/>
            <w:sz w:val="44"/>
            <w:szCs w:val="44"/>
            <w:lang w:val="en-US" w:eastAsia="zh-CN"/>
          </w:rPr>
          <w:delText xml:space="preserve">  </w:delText>
        </w:r>
      </w:del>
      <w:del w:id="24" w:author="谢浩然" w:date="2019-07-11T12:16:30Z">
        <w:r>
          <w:rPr>
            <w:rFonts w:hint="eastAsia" w:ascii="宋体" w:hAnsi="宋体" w:eastAsia="宋体" w:cs="宋体"/>
            <w:b/>
            <w:bCs/>
            <w:color w:val="000000"/>
            <w:sz w:val="44"/>
            <w:szCs w:val="44"/>
          </w:rPr>
          <w:delText>案</w:delText>
        </w:r>
      </w:del>
      <w:del w:id="25" w:author="谢浩然" w:date="2019-07-11T12:16:30Z">
        <w:r>
          <w:rPr>
            <w:rFonts w:hint="eastAsia" w:ascii="宋体" w:hAnsi="宋体" w:eastAsia="宋体" w:cs="宋体"/>
            <w:b/>
            <w:bCs/>
            <w:color w:val="000000"/>
            <w:sz w:val="44"/>
            <w:szCs w:val="44"/>
            <w:lang w:eastAsia="zh-CN"/>
          </w:rPr>
          <w:delText xml:space="preserve"> </w:delText>
        </w:r>
      </w:del>
      <w:del w:id="26" w:author="谢浩然" w:date="2019-07-11T12:16:30Z">
        <w:r>
          <w:rPr>
            <w:rFonts w:hint="eastAsia" w:ascii="宋体" w:hAnsi="宋体" w:eastAsia="宋体" w:cs="宋体"/>
            <w:b/>
            <w:bCs/>
            <w:color w:val="000000"/>
            <w:sz w:val="44"/>
            <w:szCs w:val="44"/>
            <w:lang w:val="en-US" w:eastAsia="zh-CN"/>
          </w:rPr>
          <w:delText xml:space="preserve"> </w:delText>
        </w:r>
      </w:del>
      <w:del w:id="27" w:author="谢浩然" w:date="2019-07-11T12:16:30Z">
        <w:r>
          <w:rPr>
            <w:rFonts w:hint="eastAsia" w:ascii="宋体" w:hAnsi="宋体" w:eastAsia="宋体" w:cs="宋体"/>
            <w:b/>
            <w:bCs/>
            <w:color w:val="000000"/>
            <w:sz w:val="44"/>
            <w:szCs w:val="44"/>
          </w:rPr>
          <w:delText>报</w:delText>
        </w:r>
      </w:del>
      <w:del w:id="28" w:author="谢浩然" w:date="2019-07-11T12:16:30Z">
        <w:r>
          <w:rPr>
            <w:rFonts w:hint="eastAsia" w:ascii="宋体" w:hAnsi="宋体" w:eastAsia="宋体" w:cs="宋体"/>
            <w:b/>
            <w:bCs/>
            <w:color w:val="000000"/>
            <w:sz w:val="44"/>
            <w:szCs w:val="44"/>
            <w:lang w:val="en-US" w:eastAsia="zh-CN"/>
          </w:rPr>
          <w:delText xml:space="preserve">  </w:delText>
        </w:r>
      </w:del>
      <w:del w:id="29" w:author="谢浩然" w:date="2019-07-11T12:16:30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30" w:author="谢浩然" w:date="2019-07-11T12:16:30Z"/>
          <w:rFonts w:hint="eastAsia" w:ascii="宋体" w:hAnsi="宋体" w:eastAsia="仿宋_GB2312" w:cs="仿宋_GB2312"/>
          <w:b w:val="0"/>
          <w:bCs w:val="0"/>
          <w:color w:val="000000"/>
          <w:sz w:val="32"/>
          <w:szCs w:val="32"/>
        </w:rPr>
      </w:pPr>
      <w:del w:id="31" w:author="谢浩然" w:date="2019-07-11T12:16:30Z">
        <w:r>
          <w:rPr>
            <w:rFonts w:hint="eastAsia" w:ascii="宋体" w:hAnsi="宋体" w:cs="仿宋_GB2312"/>
            <w:b w:val="0"/>
            <w:bCs w:val="0"/>
            <w:color w:val="000000"/>
            <w:sz w:val="32"/>
            <w:szCs w:val="32"/>
            <w:lang w:eastAsia="zh-CN"/>
          </w:rPr>
          <w:delText>国务院</w:delText>
        </w:r>
      </w:del>
      <w:ins w:id="32" w:author="卢颖东" w:date="2019-05-23T11:20:00Z">
        <w:del w:id="33" w:author="谢浩然" w:date="2019-07-11T12:16:30Z">
          <w:r>
            <w:rPr>
              <w:rFonts w:hint="eastAsia" w:ascii="宋体" w:hAnsi="宋体" w:cs="仿宋_GB2312"/>
              <w:b w:val="0"/>
              <w:bCs w:val="0"/>
              <w:color w:val="000000"/>
              <w:sz w:val="32"/>
              <w:szCs w:val="32"/>
              <w:lang w:eastAsia="zh-CN"/>
            </w:rPr>
            <w:delText>全国人民代表大会常务委员会</w:delText>
          </w:r>
        </w:del>
      </w:ins>
      <w:del w:id="34" w:author="谢浩然" w:date="2019-07-11T12:16:30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del w:id="35" w:author="谢浩然" w:date="2019-07-11T12:16:30Z"/>
          <w:rFonts w:hint="eastAsia" w:ascii="宋体" w:hAnsi="宋体" w:eastAsia="仿宋_GB2312" w:cs="仿宋_GB2312"/>
          <w:b w:val="0"/>
          <w:bCs w:val="0"/>
          <w:color w:val="000000"/>
          <w:spacing w:val="0"/>
          <w:sz w:val="32"/>
          <w:szCs w:val="32"/>
        </w:rPr>
      </w:pPr>
      <w:del w:id="36" w:author="谢浩然" w:date="2019-07-11T12:16:30Z">
        <w:r>
          <w:rPr>
            <w:rFonts w:hint="eastAsia" w:ascii="宋体" w:hAnsi="宋体" w:eastAsia="仿宋_GB2312" w:cs="仿宋_GB2312"/>
            <w:sz w:val="32"/>
            <w:szCs w:val="32"/>
            <w:lang w:val="en-US" w:eastAsia="zh-CN" w:bidi="ar"/>
          </w:rPr>
          <w:delText>《</w:delText>
        </w:r>
      </w:del>
      <w:del w:id="37" w:author="谢浩然" w:date="2019-07-11T12:16:30Z">
        <w:r>
          <w:rPr>
            <w:rFonts w:hint="eastAsia" w:ascii="宋体" w:hAnsi="宋体" w:cs="仿宋_GB2312"/>
            <w:kern w:val="0"/>
            <w:sz w:val="32"/>
            <w:szCs w:val="32"/>
            <w:lang w:val="en-US" w:eastAsia="zh-CN" w:bidi="ar"/>
          </w:rPr>
          <w:delText>汕尾</w:delText>
        </w:r>
      </w:del>
      <w:del w:id="38" w:author="谢浩然" w:date="2019-07-11T12:16:30Z">
        <w:r>
          <w:rPr>
            <w:rFonts w:hint="eastAsia" w:ascii="宋体" w:hAnsi="宋体" w:eastAsia="仿宋_GB2312" w:cs="仿宋_GB2312"/>
            <w:kern w:val="0"/>
            <w:sz w:val="32"/>
            <w:szCs w:val="32"/>
            <w:lang w:val="en-US" w:eastAsia="zh-CN" w:bidi="ar"/>
          </w:rPr>
          <w:delText>市人民代表大会常务委员会</w:delText>
        </w:r>
      </w:del>
      <w:del w:id="39" w:author="谢浩然" w:date="2019-07-11T12:16:30Z">
        <w:r>
          <w:rPr>
            <w:rFonts w:hint="eastAsia" w:ascii="宋体" w:hAnsi="宋体" w:eastAsia="仿宋_GB2312" w:cs="仿宋_GB2312"/>
            <w:sz w:val="32"/>
            <w:szCs w:val="32"/>
            <w:lang w:val="en-US" w:eastAsia="zh-CN" w:bidi="ar"/>
          </w:rPr>
          <w:delText>关于修改〈</w:delText>
        </w:r>
      </w:del>
      <w:del w:id="40" w:author="谢浩然" w:date="2019-07-11T12:16:30Z">
        <w:r>
          <w:rPr>
            <w:rFonts w:hint="eastAsia" w:ascii="宋体" w:hAnsi="宋体" w:cs="仿宋_GB2312"/>
            <w:spacing w:val="-2"/>
            <w:sz w:val="32"/>
            <w:szCs w:val="32"/>
            <w:lang w:val="en-US" w:eastAsia="zh-CN" w:bidi="ar"/>
          </w:rPr>
          <w:delText>汕尾市水环境保护条例</w:delText>
        </w:r>
      </w:del>
      <w:del w:id="41" w:author="谢浩然" w:date="2019-07-11T12:16:30Z">
        <w:r>
          <w:rPr>
            <w:rFonts w:hint="eastAsia" w:ascii="宋体" w:hAnsi="宋体" w:eastAsia="仿宋_GB2312" w:cs="仿宋_GB2312"/>
            <w:sz w:val="32"/>
            <w:szCs w:val="32"/>
            <w:lang w:val="en-US" w:eastAsia="zh-CN" w:bidi="ar"/>
          </w:rPr>
          <w:delText>〉</w:delText>
        </w:r>
      </w:del>
      <w:del w:id="42" w:author="谢浩然" w:date="2019-07-11T12:16:30Z">
        <w:r>
          <w:rPr>
            <w:rFonts w:hint="eastAsia" w:ascii="宋体" w:hAnsi="宋体" w:cs="仿宋_GB2312"/>
            <w:sz w:val="32"/>
            <w:szCs w:val="32"/>
            <w:lang w:val="en-US" w:eastAsia="zh-CN" w:bidi="ar"/>
          </w:rPr>
          <w:delText>等两项地方性法规</w:delText>
        </w:r>
      </w:del>
      <w:del w:id="43" w:author="谢浩然" w:date="2019-07-11T12:16:30Z">
        <w:r>
          <w:rPr>
            <w:rFonts w:hint="eastAsia" w:ascii="宋体" w:hAnsi="宋体" w:eastAsia="仿宋_GB2312" w:cs="仿宋_GB2312"/>
            <w:sz w:val="32"/>
            <w:szCs w:val="32"/>
            <w:lang w:val="en-US" w:eastAsia="zh-CN" w:bidi="ar"/>
          </w:rPr>
          <w:delText>的决定》</w:delText>
        </w:r>
      </w:del>
      <w:del w:id="44" w:author="谢浩然" w:date="2019-07-11T12:16:30Z">
        <w:r>
          <w:rPr>
            <w:rFonts w:hint="eastAsia" w:ascii="宋体" w:hAnsi="宋体" w:cs="仿宋_GB2312"/>
            <w:b w:val="0"/>
            <w:bCs w:val="0"/>
            <w:color w:val="000000"/>
            <w:spacing w:val="0"/>
            <w:lang w:eastAsia="zh-CN"/>
          </w:rPr>
          <w:delText>已由</w:delText>
        </w:r>
      </w:del>
      <w:del w:id="45" w:author="谢浩然" w:date="2019-07-11T12:16:30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46" w:author="谢浩然" w:date="2019-07-11T12:16:30Z">
        <w:r>
          <w:rPr>
            <w:rFonts w:hint="eastAsia" w:ascii="宋体" w:hAnsi="宋体" w:cs="Times New Roman"/>
            <w:b w:val="0"/>
            <w:bCs w:val="0"/>
            <w:color w:val="auto"/>
            <w:kern w:val="0"/>
            <w:sz w:val="32"/>
            <w:szCs w:val="32"/>
            <w:lang w:val="en-US" w:eastAsia="zh-CN" w:bidi="ar"/>
          </w:rPr>
          <w:delText>十一</w:delText>
        </w:r>
      </w:del>
      <w:del w:id="47" w:author="谢浩然" w:date="2019-07-11T12:16:30Z">
        <w:r>
          <w:rPr>
            <w:rFonts w:hint="default" w:ascii="宋体" w:hAnsi="宋体" w:eastAsia="仿宋_GB2312" w:cs="Times New Roman"/>
            <w:b w:val="0"/>
            <w:bCs w:val="0"/>
            <w:color w:val="auto"/>
            <w:kern w:val="0"/>
            <w:sz w:val="32"/>
            <w:szCs w:val="32"/>
            <w:lang w:val="en-US" w:eastAsia="zh-CN" w:bidi="ar"/>
          </w:rPr>
          <w:delText>次会议于201</w:delText>
        </w:r>
      </w:del>
      <w:del w:id="48" w:author="谢浩然" w:date="2019-07-11T12:16:30Z">
        <w:r>
          <w:rPr>
            <w:rFonts w:hint="eastAsia" w:ascii="宋体" w:hAnsi="宋体" w:cs="Times New Roman"/>
            <w:b w:val="0"/>
            <w:bCs w:val="0"/>
            <w:color w:val="auto"/>
            <w:kern w:val="0"/>
            <w:sz w:val="32"/>
            <w:szCs w:val="32"/>
            <w:lang w:val="en-US" w:eastAsia="zh-CN" w:bidi="ar"/>
          </w:rPr>
          <w:delText>9</w:delText>
        </w:r>
      </w:del>
      <w:del w:id="49" w:author="谢浩然" w:date="2019-07-11T12:16:30Z">
        <w:r>
          <w:rPr>
            <w:rFonts w:hint="default" w:ascii="宋体" w:hAnsi="宋体" w:eastAsia="仿宋_GB2312" w:cs="Times New Roman"/>
            <w:b w:val="0"/>
            <w:bCs w:val="0"/>
            <w:color w:val="auto"/>
            <w:kern w:val="0"/>
            <w:sz w:val="32"/>
            <w:szCs w:val="32"/>
            <w:lang w:val="en-US" w:eastAsia="zh-CN" w:bidi="ar"/>
          </w:rPr>
          <w:delText>年</w:delText>
        </w:r>
      </w:del>
      <w:del w:id="50" w:author="谢浩然" w:date="2019-07-11T12:16:30Z">
        <w:r>
          <w:rPr>
            <w:rFonts w:hint="eastAsia" w:ascii="宋体" w:hAnsi="宋体" w:cs="Times New Roman"/>
            <w:b w:val="0"/>
            <w:bCs w:val="0"/>
            <w:color w:val="auto"/>
            <w:kern w:val="0"/>
            <w:sz w:val="32"/>
            <w:szCs w:val="32"/>
            <w:lang w:val="en-US" w:eastAsia="zh-CN" w:bidi="ar"/>
          </w:rPr>
          <w:delText>3</w:delText>
        </w:r>
      </w:del>
      <w:del w:id="51" w:author="谢浩然" w:date="2019-07-11T12:16:30Z">
        <w:r>
          <w:rPr>
            <w:rFonts w:hint="default" w:ascii="宋体" w:hAnsi="宋体" w:eastAsia="仿宋_GB2312" w:cs="Times New Roman"/>
            <w:b w:val="0"/>
            <w:bCs w:val="0"/>
            <w:color w:val="auto"/>
            <w:kern w:val="0"/>
            <w:sz w:val="32"/>
            <w:szCs w:val="32"/>
            <w:lang w:val="en-US" w:eastAsia="zh-CN" w:bidi="ar"/>
          </w:rPr>
          <w:delText>月</w:delText>
        </w:r>
      </w:del>
      <w:del w:id="52" w:author="谢浩然" w:date="2019-07-11T12:16:30Z">
        <w:r>
          <w:rPr>
            <w:rFonts w:hint="eastAsia" w:ascii="宋体" w:hAnsi="宋体" w:cs="Times New Roman"/>
            <w:b w:val="0"/>
            <w:bCs w:val="0"/>
            <w:color w:val="auto"/>
            <w:kern w:val="0"/>
            <w:sz w:val="32"/>
            <w:szCs w:val="32"/>
            <w:lang w:val="en-US" w:eastAsia="zh-CN" w:bidi="ar"/>
          </w:rPr>
          <w:delText>28</w:delText>
        </w:r>
      </w:del>
      <w:del w:id="53" w:author="谢浩然" w:date="2019-07-11T12:16:30Z">
        <w:r>
          <w:rPr>
            <w:rFonts w:hint="default" w:ascii="宋体" w:hAnsi="宋体" w:eastAsia="仿宋_GB2312" w:cs="Times New Roman"/>
            <w:b w:val="0"/>
            <w:bCs w:val="0"/>
            <w:color w:val="auto"/>
            <w:kern w:val="0"/>
            <w:sz w:val="32"/>
            <w:szCs w:val="32"/>
            <w:lang w:val="en-US" w:eastAsia="zh-CN" w:bidi="ar"/>
          </w:rPr>
          <w:delText>日批准</w:delText>
        </w:r>
      </w:del>
      <w:del w:id="54" w:author="谢浩然" w:date="2019-07-11T12:16:30Z">
        <w:r>
          <w:rPr>
            <w:rFonts w:hint="eastAsia" w:ascii="宋体" w:hAnsi="宋体" w:eastAsia="仿宋_GB2312" w:cs="仿宋_GB2312"/>
            <w:b w:val="0"/>
            <w:bCs w:val="0"/>
            <w:color w:val="000000"/>
            <w:spacing w:val="0"/>
            <w:szCs w:val="32"/>
          </w:rPr>
          <w:delText>，自</w:delText>
        </w:r>
      </w:del>
      <w:del w:id="55" w:author="谢浩然" w:date="2019-07-11T12:16:30Z">
        <w:r>
          <w:rPr>
            <w:rFonts w:hint="eastAsia" w:ascii="宋体" w:hAnsi="宋体" w:eastAsia="仿宋_GB2312" w:cs="仿宋_GB2312"/>
            <w:b w:val="0"/>
            <w:bCs w:val="0"/>
            <w:color w:val="000000"/>
            <w:spacing w:val="0"/>
            <w:szCs w:val="32"/>
            <w:lang w:val="en-US" w:eastAsia="zh-CN"/>
          </w:rPr>
          <w:delText>201</w:delText>
        </w:r>
      </w:del>
      <w:del w:id="56" w:author="谢浩然" w:date="2019-07-11T12:16:30Z">
        <w:r>
          <w:rPr>
            <w:rFonts w:hint="eastAsia" w:ascii="宋体" w:hAnsi="宋体" w:cs="仿宋_GB2312"/>
            <w:b w:val="0"/>
            <w:bCs w:val="0"/>
            <w:color w:val="000000"/>
            <w:spacing w:val="0"/>
            <w:szCs w:val="32"/>
            <w:lang w:val="en-US" w:eastAsia="zh-CN"/>
          </w:rPr>
          <w:delText>9</w:delText>
        </w:r>
      </w:del>
      <w:del w:id="57" w:author="谢浩然" w:date="2019-07-11T12:16:30Z">
        <w:r>
          <w:rPr>
            <w:rFonts w:hint="eastAsia" w:ascii="宋体" w:hAnsi="宋体" w:eastAsia="仿宋_GB2312" w:cs="仿宋_GB2312"/>
            <w:b w:val="0"/>
            <w:bCs w:val="0"/>
            <w:color w:val="000000"/>
            <w:spacing w:val="0"/>
            <w:szCs w:val="32"/>
            <w:lang w:val="en-US" w:eastAsia="zh-CN"/>
          </w:rPr>
          <w:delText>年</w:delText>
        </w:r>
      </w:del>
      <w:del w:id="58" w:author="谢浩然" w:date="2019-07-11T12:16:30Z">
        <w:r>
          <w:rPr>
            <w:rFonts w:hint="eastAsia" w:ascii="宋体" w:hAnsi="宋体" w:cs="仿宋_GB2312"/>
            <w:b w:val="0"/>
            <w:bCs w:val="0"/>
            <w:color w:val="000000"/>
            <w:spacing w:val="0"/>
            <w:szCs w:val="32"/>
            <w:lang w:val="en-US" w:eastAsia="zh-CN"/>
          </w:rPr>
          <w:delText>4</w:delText>
        </w:r>
      </w:del>
      <w:del w:id="59" w:author="谢浩然" w:date="2019-07-11T12:16:30Z">
        <w:r>
          <w:rPr>
            <w:rFonts w:hint="eastAsia" w:ascii="宋体" w:hAnsi="宋体" w:eastAsia="仿宋_GB2312" w:cs="仿宋_GB2312"/>
            <w:b w:val="0"/>
            <w:bCs w:val="0"/>
            <w:color w:val="000000"/>
            <w:spacing w:val="0"/>
            <w:szCs w:val="32"/>
            <w:lang w:val="en-US" w:eastAsia="zh-CN"/>
          </w:rPr>
          <w:delText>月</w:delText>
        </w:r>
      </w:del>
      <w:del w:id="60" w:author="谢浩然" w:date="2019-07-11T12:16:30Z">
        <w:r>
          <w:rPr>
            <w:rFonts w:hint="eastAsia" w:ascii="宋体" w:hAnsi="宋体" w:cs="仿宋_GB2312"/>
            <w:b w:val="0"/>
            <w:bCs w:val="0"/>
            <w:color w:val="000000"/>
            <w:spacing w:val="0"/>
            <w:szCs w:val="32"/>
            <w:lang w:val="en-US" w:eastAsia="zh-CN"/>
          </w:rPr>
          <w:delText>28</w:delText>
        </w:r>
      </w:del>
      <w:del w:id="61" w:author="谢浩然" w:date="2019-07-11T12:16:30Z">
        <w:r>
          <w:rPr>
            <w:rFonts w:hint="eastAsia" w:ascii="宋体" w:hAnsi="宋体" w:eastAsia="仿宋_GB2312" w:cs="仿宋_GB2312"/>
            <w:b w:val="0"/>
            <w:bCs w:val="0"/>
            <w:color w:val="000000"/>
            <w:spacing w:val="0"/>
            <w:szCs w:val="32"/>
            <w:lang w:val="en-US" w:eastAsia="zh-CN"/>
          </w:rPr>
          <w:delText>日</w:delText>
        </w:r>
      </w:del>
      <w:del w:id="62" w:author="谢浩然" w:date="2019-07-11T12:16:30Z">
        <w:r>
          <w:rPr>
            <w:rFonts w:hint="eastAsia" w:ascii="宋体" w:hAnsi="宋体" w:eastAsia="仿宋_GB2312" w:cs="仿宋_GB2312"/>
            <w:b w:val="0"/>
            <w:bCs w:val="0"/>
            <w:color w:val="000000"/>
            <w:spacing w:val="0"/>
            <w:szCs w:val="32"/>
          </w:rPr>
          <w:delText>起</w:delText>
        </w:r>
      </w:del>
      <w:del w:id="63" w:author="谢浩然" w:date="2019-07-11T12:16:30Z">
        <w:r>
          <w:rPr>
            <w:rFonts w:hint="eastAsia" w:ascii="宋体" w:hAnsi="宋体" w:cs="仿宋_GB2312"/>
            <w:b w:val="0"/>
            <w:bCs w:val="0"/>
            <w:color w:val="000000"/>
            <w:spacing w:val="0"/>
            <w:szCs w:val="32"/>
            <w:lang w:eastAsia="zh-CN"/>
          </w:rPr>
          <w:delText>施行</w:delText>
        </w:r>
      </w:del>
      <w:del w:id="64" w:author="谢浩然" w:date="2019-07-11T12:16:30Z">
        <w:r>
          <w:rPr>
            <w:rFonts w:hint="eastAsia" w:ascii="宋体" w:hAnsi="宋体" w:eastAsia="仿宋_GB2312" w:cs="仿宋_GB2312"/>
            <w:b w:val="0"/>
            <w:bCs w:val="0"/>
            <w:color w:val="000000"/>
            <w:spacing w:val="0"/>
            <w:szCs w:val="32"/>
          </w:rPr>
          <w:delText>。</w:delText>
        </w:r>
      </w:del>
      <w:del w:id="65" w:author="谢浩然" w:date="2019-07-11T12:16:30Z">
        <w:r>
          <w:rPr>
            <w:rFonts w:hint="eastAsia" w:ascii="宋体" w:hAnsi="宋体" w:eastAsia="仿宋_GB2312" w:cs="仿宋_GB2312"/>
            <w:b w:val="0"/>
            <w:bCs w:val="0"/>
            <w:color w:val="000000"/>
            <w:spacing w:val="0"/>
            <w:sz w:val="32"/>
            <w:szCs w:val="32"/>
          </w:rPr>
          <w:delText>现将</w:delText>
        </w:r>
      </w:del>
      <w:del w:id="66" w:author="谢浩然" w:date="2019-07-11T12:16:30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67" w:author="谢浩然" w:date="2019-07-11T12:16:30Z">
        <w:r>
          <w:rPr>
            <w:rFonts w:hint="eastAsia" w:ascii="宋体" w:hAnsi="宋体" w:cs="仿宋_GB2312"/>
            <w:b w:val="0"/>
            <w:bCs w:val="0"/>
            <w:color w:val="000000"/>
            <w:spacing w:val="0"/>
            <w:sz w:val="32"/>
            <w:szCs w:val="32"/>
            <w:lang w:eastAsia="zh-CN"/>
          </w:rPr>
          <w:delText>汕尾</w:delText>
        </w:r>
      </w:del>
      <w:del w:id="68" w:author="谢浩然" w:date="2019-07-11T12:16:30Z">
        <w:r>
          <w:rPr>
            <w:rFonts w:hint="eastAsia" w:ascii="宋体" w:hAnsi="宋体" w:cs="Times New Roman"/>
            <w:sz w:val="32"/>
            <w:szCs w:val="32"/>
            <w:lang w:eastAsia="zh-CN"/>
          </w:rPr>
          <w:delText>市人民代表大会常务委员会</w:delText>
        </w:r>
      </w:del>
      <w:del w:id="69" w:author="谢浩然" w:date="2019-07-11T12:16:30Z">
        <w:r>
          <w:rPr>
            <w:rFonts w:hint="default" w:ascii="宋体" w:hAnsi="宋体" w:eastAsia="仿宋_GB2312" w:cs="Times New Roman"/>
            <w:sz w:val="32"/>
            <w:szCs w:val="32"/>
          </w:rPr>
          <w:delText>公布该</w:delText>
        </w:r>
      </w:del>
      <w:del w:id="70" w:author="谢浩然" w:date="2019-07-11T12:16:30Z">
        <w:r>
          <w:rPr>
            <w:rFonts w:hint="eastAsia" w:ascii="宋体" w:hAnsi="宋体" w:cs="Times New Roman"/>
            <w:sz w:val="32"/>
            <w:szCs w:val="32"/>
            <w:lang w:eastAsia="zh-CN"/>
          </w:rPr>
          <w:delText>决定</w:delText>
        </w:r>
      </w:del>
      <w:del w:id="71" w:author="谢浩然" w:date="2019-07-11T12:16:30Z">
        <w:r>
          <w:rPr>
            <w:rFonts w:hint="default" w:ascii="宋体" w:hAnsi="宋体" w:eastAsia="仿宋_GB2312" w:cs="Times New Roman"/>
            <w:sz w:val="32"/>
            <w:szCs w:val="32"/>
          </w:rPr>
          <w:delText>的公告、</w:delText>
        </w:r>
      </w:del>
      <w:del w:id="72" w:author="谢浩然" w:date="2019-07-11T12:16:30Z">
        <w:r>
          <w:rPr>
            <w:rFonts w:hint="eastAsia" w:ascii="宋体" w:hAnsi="宋体" w:cs="Times New Roman"/>
            <w:sz w:val="32"/>
            <w:szCs w:val="32"/>
            <w:lang w:eastAsia="zh-CN"/>
          </w:rPr>
          <w:delText>该决定</w:delText>
        </w:r>
      </w:del>
      <w:del w:id="73" w:author="谢浩然" w:date="2019-07-11T12:16:30Z">
        <w:r>
          <w:rPr>
            <w:rFonts w:hint="default" w:ascii="宋体" w:hAnsi="宋体" w:eastAsia="仿宋_GB2312" w:cs="Times New Roman"/>
            <w:sz w:val="32"/>
            <w:szCs w:val="32"/>
          </w:rPr>
          <w:delText>、</w:delText>
        </w:r>
      </w:del>
      <w:del w:id="74" w:author="谢浩然" w:date="2019-07-11T12:16:30Z">
        <w:r>
          <w:rPr>
            <w:rFonts w:hint="eastAsia" w:ascii="宋体" w:hAnsi="宋体" w:cs="Times New Roman"/>
            <w:sz w:val="32"/>
            <w:szCs w:val="32"/>
            <w:lang w:eastAsia="zh-CN"/>
          </w:rPr>
          <w:delText>法规修正后的正式文本、</w:delText>
        </w:r>
      </w:del>
      <w:del w:id="75" w:author="谢浩然" w:date="2019-07-11T12:16:30Z">
        <w:r>
          <w:rPr>
            <w:rFonts w:hint="default" w:ascii="宋体" w:hAnsi="宋体" w:eastAsia="仿宋_GB2312" w:cs="Times New Roman"/>
            <w:sz w:val="32"/>
            <w:szCs w:val="32"/>
          </w:rPr>
          <w:delText>说明一并上报备案。</w:delText>
        </w:r>
      </w:del>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ins w:id="76" w:author="卢颖东" w:date="2019-05-22T15:26:00Z"/>
          <w:del w:id="77" w:author="谢浩然" w:date="2019-07-11T12:16:30Z"/>
          <w:rFonts w:hint="default" w:ascii="宋体" w:hAnsi="宋体" w:eastAsia="仿宋_GB2312" w:cs="Times New Roman"/>
          <w:b w:val="0"/>
          <w:bCs w:val="0"/>
          <w:color w:val="000000"/>
          <w:sz w:val="32"/>
        </w:r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del w:id="78" w:author="谢浩然" w:date="2019-07-11T12:16:30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rPr>
          <w:del w:id="79" w:author="谢浩然" w:date="2019-07-11T12:16:30Z"/>
          <w:rFonts w:hint="eastAsia" w:ascii="宋体" w:hAnsi="宋体" w:eastAsia="仿宋_GB2312" w:cs="Times New Roman"/>
          <w:b w:val="0"/>
          <w:bCs w:val="0"/>
          <w:color w:val="000000"/>
          <w:sz w:val="32"/>
          <w:lang w:val="en-US" w:eastAsia="zh-CN"/>
        </w:rPr>
      </w:pPr>
      <w:del w:id="80" w:author="谢浩然" w:date="2019-07-11T12:16:30Z">
        <w:r>
          <w:rPr>
            <w:rFonts w:hint="default" w:ascii="宋体" w:hAnsi="宋体" w:eastAsia="仿宋_GB2312" w:cs="Times New Roman"/>
            <w:b w:val="0"/>
            <w:bCs w:val="0"/>
            <w:color w:val="000000"/>
            <w:sz w:val="32"/>
            <w:lang w:val="en-US" w:eastAsia="zh-CN"/>
          </w:rPr>
          <w:delText xml:space="preserve">  </w:delText>
        </w:r>
      </w:del>
      <w:del w:id="81" w:author="谢浩然" w:date="2019-07-11T12:16:30Z">
        <w:r>
          <w:rPr>
            <w:rFonts w:hint="default" w:ascii="宋体" w:hAnsi="宋体" w:cs="Times New Roman"/>
            <w:b w:val="0"/>
            <w:bCs w:val="0"/>
            <w:color w:val="000000"/>
            <w:sz w:val="32"/>
            <w:lang w:val="en-US" w:eastAsia="zh-CN"/>
          </w:rPr>
          <w:delText xml:space="preserve">  </w:delText>
        </w:r>
      </w:del>
      <w:del w:id="82" w:author="谢浩然" w:date="2019-07-11T12:16:30Z">
        <w:r>
          <w:rPr>
            <w:rFonts w:hint="default" w:ascii="宋体" w:hAnsi="宋体" w:eastAsia="仿宋_GB2312" w:cs="Times New Roman"/>
            <w:b w:val="0"/>
            <w:bCs w:val="0"/>
            <w:color w:val="000000"/>
            <w:sz w:val="32"/>
          </w:rPr>
          <w:delText>广东省人民代表大会常务委员会</w:delText>
        </w:r>
      </w:del>
      <w:del w:id="83" w:author="谢浩然" w:date="2019-07-11T12:16:30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84" w:author="谢浩然" w:date="2019-07-11T12:16:30Z"/>
          <w:rFonts w:hint="eastAsia" w:ascii="宋体" w:hAnsi="宋体" w:eastAsia="仿宋_GB2312" w:cs="Times New Roman"/>
          <w:b w:val="0"/>
          <w:bCs w:val="0"/>
          <w:color w:val="000000"/>
          <w:sz w:val="32"/>
          <w:lang w:val="en-US" w:eastAsia="zh-CN"/>
        </w:rPr>
      </w:pPr>
      <w:del w:id="85" w:author="谢浩然" w:date="2019-07-11T12:16:30Z">
        <w:r>
          <w:rPr>
            <w:rFonts w:hint="eastAsia" w:ascii="宋体" w:hAnsi="宋体" w:eastAsia="仿宋_GB2312" w:cs="Times New Roman"/>
            <w:b w:val="0"/>
            <w:bCs w:val="0"/>
            <w:color w:val="000000"/>
            <w:sz w:val="32"/>
            <w:lang w:val="en-US" w:eastAsia="zh-CN"/>
          </w:rPr>
          <w:delText xml:space="preserve">2019年5月 </w:delText>
        </w:r>
      </w:del>
      <w:ins w:id="86" w:author="高芳芳" w:date="2019-05-22T08:56:00Z">
        <w:del w:id="87" w:author="谢浩然" w:date="2019-07-11T12:16:30Z">
          <w:r>
            <w:rPr>
              <w:rFonts w:hint="eastAsia" w:ascii="宋体" w:hAnsi="宋体" w:eastAsia="仿宋_GB2312" w:cs="Times New Roman"/>
              <w:b w:val="0"/>
              <w:bCs w:val="0"/>
              <w:color w:val="000000"/>
              <w:sz w:val="32"/>
              <w:lang w:val="en-US" w:eastAsia="zh-CN"/>
            </w:rPr>
            <w:delText>21</w:delText>
          </w:r>
        </w:del>
      </w:ins>
      <w:del w:id="88" w:author="谢浩然" w:date="2019-07-11T12:16:30Z">
        <w:r>
          <w:rPr>
            <w:rFonts w:hint="eastAsia" w:ascii="宋体" w:hAnsi="宋体" w:eastAsia="仿宋_GB2312" w:cs="Times New Roman"/>
            <w:b w:val="0"/>
            <w:bCs w:val="0"/>
            <w:color w:val="000000"/>
            <w:sz w:val="32"/>
            <w:lang w:val="en-US" w:eastAsia="zh-CN"/>
          </w:rPr>
          <w:delText xml:space="preserve">日        </w:delText>
        </w:r>
      </w:del>
    </w:p>
    <w:p>
      <w:pPr>
        <w:overflowPunct w:val="0"/>
        <w:spacing w:beforeLines="0" w:afterLines="0" w:line="590" w:lineRule="exact"/>
        <w:rPr>
          <w:del w:id="90" w:author="谢浩然" w:date="2019-07-11T12:16:30Z"/>
          <w:rFonts w:hint="eastAsia" w:ascii="宋体" w:hAnsi="宋体" w:eastAsia="方正小标宋_GBK"/>
          <w:b w:val="0"/>
          <w:bCs w:val="0"/>
          <w:color w:val="000000"/>
          <w:sz w:val="44"/>
          <w:szCs w:val="44"/>
        </w:rPr>
        <w:pPrChange w:id="89" w:author="卢颖东" w:date="2019-05-22T15:26:00Z">
          <w:pPr>
            <w:overflowPunct w:val="0"/>
            <w:spacing w:line="590" w:lineRule="exact"/>
          </w:pPr>
        </w:pPrChange>
      </w:pPr>
      <w:del w:id="91" w:author="谢浩然" w:date="2019-07-11T12:16:30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93" w:author="谢浩然" w:date="2019-07-11T12:16:30Z"/>
          <w:rFonts w:hint="eastAsia" w:ascii="宋体" w:hAnsi="宋体" w:eastAsia="方正小标宋_GBK"/>
          <w:b w:val="0"/>
          <w:bCs w:val="0"/>
          <w:color w:val="000000"/>
          <w:sz w:val="44"/>
          <w:szCs w:val="44"/>
        </w:rPr>
        <w:pPrChange w:id="92" w:author="卢颖东" w:date="2019-05-22T15:26:00Z">
          <w:pPr>
            <w:overflowPunct w:val="0"/>
            <w:spacing w:line="590" w:lineRule="exact"/>
          </w:pPr>
        </w:pPrChange>
      </w:pPr>
    </w:p>
    <w:p>
      <w:pPr>
        <w:overflowPunct w:val="0"/>
        <w:spacing w:beforeLines="0" w:afterLines="0" w:line="590" w:lineRule="exact"/>
        <w:ind w:left="0" w:leftChars="0" w:firstLine="0" w:firstLineChars="0"/>
        <w:jc w:val="center"/>
        <w:rPr>
          <w:del w:id="95" w:author="谢浩然" w:date="2019-07-11T12:16:30Z"/>
          <w:rFonts w:hint="eastAsia" w:ascii="宋体" w:hAnsi="宋体" w:eastAsia="宋体" w:cs="宋体"/>
          <w:color w:val="000000"/>
          <w:spacing w:val="-11"/>
          <w:sz w:val="44"/>
          <w:szCs w:val="44"/>
          <w:lang w:eastAsia="zh-CN"/>
        </w:rPr>
        <w:pPrChange w:id="94" w:author="卢颖东" w:date="2019-05-22T15:26:00Z">
          <w:pPr>
            <w:overflowPunct w:val="0"/>
            <w:spacing w:line="590" w:lineRule="exact"/>
            <w:ind w:left="0" w:leftChars="0" w:firstLine="0" w:firstLineChars="0"/>
            <w:jc w:val="center"/>
          </w:pPr>
        </w:pPrChange>
      </w:pPr>
      <w:del w:id="96" w:author="谢浩然" w:date="2019-07-11T12:16:30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98" w:author="谢浩然" w:date="2019-07-11T12:16:30Z"/>
          <w:rFonts w:hint="eastAsia" w:ascii="宋体" w:hAnsi="宋体" w:eastAsia="宋体" w:cs="宋体"/>
          <w:color w:val="000000"/>
          <w:spacing w:val="-11"/>
          <w:sz w:val="44"/>
          <w:szCs w:val="44"/>
        </w:rPr>
        <w:pPrChange w:id="97" w:author="卢颖东" w:date="2019-05-22T15:26:00Z">
          <w:pPr>
            <w:overflowPunct w:val="0"/>
            <w:spacing w:line="590" w:lineRule="exact"/>
            <w:ind w:left="0" w:leftChars="0" w:firstLine="0" w:firstLineChars="0"/>
            <w:jc w:val="center"/>
          </w:pPr>
        </w:pPrChange>
      </w:pPr>
      <w:del w:id="99" w:author="谢浩然" w:date="2019-07-11T12:16:30Z">
        <w:r>
          <w:rPr>
            <w:rFonts w:hint="eastAsia" w:ascii="宋体" w:hAnsi="宋体" w:eastAsia="宋体" w:cs="宋体"/>
            <w:color w:val="000000"/>
            <w:spacing w:val="-11"/>
            <w:sz w:val="44"/>
            <w:szCs w:val="44"/>
          </w:rPr>
          <w:delText>《</w:delText>
        </w:r>
      </w:del>
      <w:del w:id="100" w:author="谢浩然" w:date="2019-07-11T12:16:30Z">
        <w:r>
          <w:rPr>
            <w:rFonts w:hint="eastAsia" w:ascii="宋体" w:hAnsi="宋体" w:eastAsia="宋体" w:cs="宋体"/>
            <w:color w:val="000000"/>
            <w:spacing w:val="-11"/>
            <w:sz w:val="44"/>
            <w:szCs w:val="44"/>
            <w:lang w:eastAsia="zh-CN"/>
          </w:rPr>
          <w:delText>汕尾</w:delText>
        </w:r>
      </w:del>
      <w:del w:id="101" w:author="谢浩然" w:date="2019-07-11T12:16:30Z">
        <w:r>
          <w:rPr>
            <w:rFonts w:hint="eastAsia" w:ascii="宋体" w:hAnsi="宋体" w:eastAsia="宋体" w:cs="宋体"/>
            <w:color w:val="000000"/>
            <w:spacing w:val="-11"/>
            <w:sz w:val="44"/>
            <w:szCs w:val="44"/>
          </w:rPr>
          <w:delText>市人民代表大会常务委员会关于修改</w:delText>
        </w:r>
      </w:del>
    </w:p>
    <w:p>
      <w:pPr>
        <w:pStyle w:val="2"/>
        <w:spacing w:beforeLines="0" w:afterLines="0" w:line="590" w:lineRule="exact"/>
        <w:jc w:val="center"/>
        <w:rPr>
          <w:del w:id="103" w:author="谢浩然" w:date="2019-07-11T12:16:30Z"/>
          <w:rFonts w:hint="eastAsia" w:ascii="宋体" w:hAnsi="宋体" w:cs="宋体"/>
          <w:color w:val="000000"/>
          <w:spacing w:val="-11"/>
          <w:sz w:val="44"/>
          <w:szCs w:val="44"/>
          <w:lang w:eastAsia="zh-CN"/>
        </w:rPr>
        <w:pPrChange w:id="102" w:author="卢颖东" w:date="2019-05-22T15:26:00Z">
          <w:pPr>
            <w:pStyle w:val="2"/>
            <w:jc w:val="center"/>
          </w:pPr>
        </w:pPrChange>
      </w:pPr>
      <w:del w:id="104" w:author="谢浩然" w:date="2019-07-11T12:16:30Z">
        <w:r>
          <w:rPr>
            <w:rFonts w:hint="eastAsia" w:ascii="宋体" w:hAnsi="宋体" w:eastAsia="宋体" w:cs="宋体"/>
            <w:color w:val="000000"/>
            <w:spacing w:val="-11"/>
            <w:sz w:val="44"/>
            <w:szCs w:val="44"/>
          </w:rPr>
          <w:delText>〈</w:delText>
        </w:r>
      </w:del>
      <w:del w:id="105" w:author="谢浩然" w:date="2019-07-11T12:16:30Z">
        <w:r>
          <w:rPr>
            <w:rFonts w:hint="eastAsia" w:ascii="宋体" w:hAnsi="宋体" w:eastAsia="宋体" w:cs="宋体"/>
            <w:color w:val="000000"/>
            <w:spacing w:val="-11"/>
            <w:sz w:val="44"/>
            <w:szCs w:val="44"/>
            <w:lang w:eastAsia="zh-CN"/>
          </w:rPr>
          <w:delText>汕尾市水环境保护</w:delText>
        </w:r>
      </w:del>
      <w:del w:id="106" w:author="谢浩然" w:date="2019-07-11T12:16:30Z">
        <w:r>
          <w:rPr>
            <w:rFonts w:hint="eastAsia" w:ascii="宋体" w:hAnsi="宋体" w:eastAsia="宋体" w:cs="宋体"/>
            <w:color w:val="000000"/>
            <w:spacing w:val="-11"/>
            <w:sz w:val="44"/>
            <w:szCs w:val="44"/>
          </w:rPr>
          <w:delText>条例〉</w:delText>
        </w:r>
      </w:del>
      <w:del w:id="107" w:author="谢浩然" w:date="2019-07-11T12:16:30Z">
        <w:r>
          <w:rPr>
            <w:rFonts w:hint="eastAsia" w:ascii="宋体" w:hAnsi="宋体" w:cs="宋体"/>
            <w:color w:val="000000"/>
            <w:spacing w:val="-11"/>
            <w:sz w:val="44"/>
            <w:szCs w:val="44"/>
            <w:lang w:eastAsia="zh-CN"/>
          </w:rPr>
          <w:delText>等两项</w:delText>
        </w:r>
      </w:del>
    </w:p>
    <w:p>
      <w:pPr>
        <w:pStyle w:val="2"/>
        <w:spacing w:beforeLines="0" w:afterLines="0" w:line="590" w:lineRule="exact"/>
        <w:jc w:val="center"/>
        <w:rPr>
          <w:del w:id="109" w:author="谢浩然" w:date="2019-07-11T12:16:30Z"/>
          <w:rFonts w:hint="eastAsia" w:ascii="宋体" w:hAnsi="宋体" w:eastAsia="方正小标宋简体" w:cs="方正小标宋简体"/>
          <w:color w:val="000000"/>
          <w:sz w:val="44"/>
          <w:szCs w:val="44"/>
        </w:rPr>
        <w:pPrChange w:id="108" w:author="卢颖东" w:date="2019-05-22T15:26:00Z">
          <w:pPr>
            <w:pStyle w:val="2"/>
            <w:jc w:val="center"/>
          </w:pPr>
        </w:pPrChange>
      </w:pPr>
      <w:del w:id="110" w:author="谢浩然" w:date="2019-07-11T12:16:30Z">
        <w:r>
          <w:rPr>
            <w:rFonts w:hint="eastAsia" w:ascii="宋体" w:hAnsi="宋体" w:cs="宋体"/>
            <w:color w:val="000000"/>
            <w:spacing w:val="-11"/>
            <w:sz w:val="44"/>
            <w:szCs w:val="44"/>
            <w:lang w:eastAsia="zh-CN"/>
          </w:rPr>
          <w:delText>地方性法规</w:delText>
        </w:r>
      </w:del>
      <w:del w:id="111" w:author="谢浩然" w:date="2019-07-11T12:16:30Z">
        <w:r>
          <w:rPr>
            <w:rFonts w:hint="eastAsia" w:ascii="宋体" w:hAnsi="宋体" w:eastAsia="宋体" w:cs="宋体"/>
            <w:color w:val="000000"/>
            <w:spacing w:val="-11"/>
            <w:sz w:val="44"/>
            <w:szCs w:val="44"/>
          </w:rPr>
          <w:delText>的决定》的决定</w:delText>
        </w:r>
      </w:del>
    </w:p>
    <w:p>
      <w:pPr>
        <w:overflowPunct w:val="0"/>
        <w:spacing w:beforeLines="0" w:afterLines="0" w:line="590" w:lineRule="exact"/>
        <w:ind w:firstLine="0" w:firstLineChars="0"/>
        <w:jc w:val="center"/>
        <w:rPr>
          <w:del w:id="113" w:author="谢浩然" w:date="2019-07-11T12:16:30Z"/>
          <w:rFonts w:ascii="宋体" w:hAnsi="宋体" w:eastAsia="楷体_GB2312"/>
          <w:color w:val="000000"/>
        </w:rPr>
        <w:pPrChange w:id="112" w:author="卢颖东" w:date="2019-05-22T15:26:00Z">
          <w:pPr>
            <w:overflowPunct w:val="0"/>
            <w:spacing w:line="590" w:lineRule="exact"/>
            <w:ind w:firstLine="0" w:firstLineChars="0"/>
            <w:jc w:val="center"/>
          </w:pPr>
        </w:pPrChange>
      </w:pPr>
      <w:del w:id="114" w:author="谢浩然" w:date="2019-07-11T12:16:30Z">
        <w:r>
          <w:rPr>
            <w:rFonts w:ascii="宋体" w:hAnsi="宋体" w:eastAsia="楷体_GB2312"/>
            <w:color w:val="000000"/>
          </w:rPr>
          <w:delText>（</w:delText>
        </w:r>
      </w:del>
      <w:del w:id="115" w:author="谢浩然" w:date="2019-07-11T12:16:30Z">
        <w:r>
          <w:rPr>
            <w:rFonts w:hint="eastAsia" w:ascii="宋体" w:hAnsi="宋体" w:eastAsia="宋体" w:cs="宋体"/>
            <w:color w:val="000000"/>
          </w:rPr>
          <w:delText>201</w:delText>
        </w:r>
      </w:del>
      <w:del w:id="116" w:author="谢浩然" w:date="2019-07-11T12:16:30Z">
        <w:r>
          <w:rPr>
            <w:rFonts w:hint="eastAsia" w:ascii="宋体" w:hAnsi="宋体" w:eastAsia="宋体" w:cs="宋体"/>
            <w:color w:val="000000"/>
            <w:lang w:val="en-US" w:eastAsia="zh-CN"/>
          </w:rPr>
          <w:delText>9</w:delText>
        </w:r>
      </w:del>
      <w:del w:id="117" w:author="谢浩然" w:date="2019-07-11T12:16:30Z">
        <w:r>
          <w:rPr>
            <w:rFonts w:ascii="宋体" w:hAnsi="宋体" w:eastAsia="楷体_GB2312"/>
            <w:color w:val="000000"/>
          </w:rPr>
          <w:delText>年</w:delText>
        </w:r>
      </w:del>
      <w:del w:id="118" w:author="谢浩然" w:date="2019-07-11T12:16:30Z">
        <w:r>
          <w:rPr>
            <w:rFonts w:hint="eastAsia" w:ascii="宋体" w:hAnsi="宋体" w:eastAsia="宋体" w:cs="宋体"/>
            <w:color w:val="000000"/>
            <w:lang w:val="en-US" w:eastAsia="zh-CN"/>
          </w:rPr>
          <w:delText>3</w:delText>
        </w:r>
      </w:del>
      <w:del w:id="119" w:author="谢浩然" w:date="2019-07-11T12:16:30Z">
        <w:r>
          <w:rPr>
            <w:rFonts w:ascii="宋体" w:hAnsi="宋体" w:eastAsia="楷体_GB2312"/>
            <w:color w:val="000000"/>
          </w:rPr>
          <w:delText>月</w:delText>
        </w:r>
      </w:del>
      <w:del w:id="120" w:author="谢浩然" w:date="2019-07-11T12:16:30Z">
        <w:r>
          <w:rPr>
            <w:rFonts w:hint="eastAsia" w:ascii="宋体" w:hAnsi="宋体" w:eastAsia="楷体_GB2312"/>
            <w:color w:val="000000"/>
            <w:lang w:val="en-US" w:eastAsia="zh-CN"/>
          </w:rPr>
          <w:delText>28</w:delText>
        </w:r>
      </w:del>
      <w:del w:id="121" w:author="谢浩然" w:date="2019-07-11T12:16:30Z">
        <w:r>
          <w:rPr>
            <w:rFonts w:ascii="宋体" w:hAnsi="宋体" w:eastAsia="楷体_GB2312"/>
            <w:color w:val="000000"/>
          </w:rPr>
          <w:delText>日广东省第十</w:delText>
        </w:r>
      </w:del>
      <w:del w:id="122" w:author="谢浩然" w:date="2019-07-11T12:16:30Z">
        <w:r>
          <w:rPr>
            <w:rFonts w:hint="eastAsia" w:ascii="宋体" w:hAnsi="宋体" w:eastAsia="楷体_GB2312"/>
            <w:color w:val="000000"/>
            <w:lang w:eastAsia="zh-CN"/>
          </w:rPr>
          <w:delText>三</w:delText>
        </w:r>
      </w:del>
      <w:del w:id="123" w:author="谢浩然" w:date="2019-07-11T12:16:30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25" w:author="谢浩然" w:date="2019-07-11T12:16:30Z"/>
          <w:rFonts w:ascii="宋体" w:hAnsi="宋体" w:eastAsia="楷体_GB2312"/>
          <w:color w:val="000000"/>
        </w:rPr>
        <w:pPrChange w:id="124" w:author="卢颖东" w:date="2019-05-22T15:26:00Z">
          <w:pPr>
            <w:overflowPunct w:val="0"/>
            <w:spacing w:line="590" w:lineRule="exact"/>
            <w:ind w:firstLine="0" w:firstLineChars="0"/>
            <w:jc w:val="center"/>
          </w:pPr>
        </w:pPrChange>
      </w:pPr>
      <w:del w:id="126" w:author="谢浩然" w:date="2019-07-11T12:16:30Z">
        <w:r>
          <w:rPr>
            <w:rFonts w:ascii="宋体" w:hAnsi="宋体" w:eastAsia="楷体_GB2312"/>
            <w:color w:val="000000"/>
          </w:rPr>
          <w:delText>常务委员会第</w:delText>
        </w:r>
      </w:del>
      <w:del w:id="127" w:author="谢浩然" w:date="2019-07-11T12:16:30Z">
        <w:r>
          <w:rPr>
            <w:rFonts w:hint="eastAsia" w:ascii="宋体" w:hAnsi="宋体" w:eastAsia="楷体_GB2312"/>
            <w:color w:val="000000"/>
            <w:lang w:eastAsia="zh-CN"/>
          </w:rPr>
          <w:delText>十一</w:delText>
        </w:r>
      </w:del>
      <w:del w:id="128" w:author="谢浩然" w:date="2019-07-11T12:16:30Z">
        <w:r>
          <w:rPr>
            <w:rFonts w:ascii="宋体" w:hAnsi="宋体" w:eastAsia="楷体_GB2312"/>
            <w:color w:val="000000"/>
          </w:rPr>
          <w:delText>次会议通过）</w:delText>
        </w:r>
      </w:del>
    </w:p>
    <w:p>
      <w:pPr>
        <w:overflowPunct w:val="0"/>
        <w:spacing w:beforeLines="0" w:afterLines="0" w:line="590" w:lineRule="exact"/>
        <w:ind w:firstLine="0"/>
        <w:rPr>
          <w:del w:id="130" w:author="谢浩然" w:date="2019-07-11T12:16:30Z"/>
          <w:rFonts w:ascii="宋体" w:hAnsi="宋体"/>
          <w:color w:val="000000"/>
        </w:rPr>
        <w:pPrChange w:id="129" w:author="卢颖东" w:date="2019-05-22T15:26:00Z">
          <w:pPr>
            <w:overflowPunct w:val="0"/>
            <w:spacing w:line="590" w:lineRule="exact"/>
            <w:ind w:firstLine="0"/>
          </w:pPr>
        </w:pPrChange>
      </w:pPr>
    </w:p>
    <w:p>
      <w:pPr>
        <w:overflowPunct w:val="0"/>
        <w:spacing w:beforeLines="0" w:afterLines="0" w:line="590" w:lineRule="exact"/>
        <w:ind w:firstLine="711" w:firstLineChars="225"/>
        <w:rPr>
          <w:del w:id="132" w:author="谢浩然" w:date="2019-07-11T12:16:30Z"/>
          <w:rFonts w:ascii="宋体" w:hAnsi="宋体"/>
          <w:color w:val="000000"/>
          <w:szCs w:val="32"/>
        </w:rPr>
        <w:pPrChange w:id="131" w:author="卢颖东" w:date="2019-05-22T15:26:00Z">
          <w:pPr>
            <w:overflowPunct w:val="0"/>
            <w:spacing w:line="590" w:lineRule="exact"/>
            <w:ind w:firstLine="711" w:firstLineChars="225"/>
          </w:pPr>
        </w:pPrChange>
      </w:pPr>
      <w:del w:id="133" w:author="谢浩然" w:date="2019-07-11T12:16:30Z">
        <w:r>
          <w:rPr>
            <w:rFonts w:ascii="宋体" w:hAnsi="宋体"/>
            <w:color w:val="000000"/>
          </w:rPr>
          <w:delText>广东省第十</w:delText>
        </w:r>
      </w:del>
      <w:del w:id="134" w:author="谢浩然" w:date="2019-07-11T12:16:30Z">
        <w:r>
          <w:rPr>
            <w:rFonts w:hint="eastAsia" w:ascii="宋体" w:hAnsi="宋体"/>
            <w:color w:val="000000"/>
            <w:lang w:eastAsia="zh-CN"/>
          </w:rPr>
          <w:delText>三</w:delText>
        </w:r>
      </w:del>
      <w:del w:id="135" w:author="谢浩然" w:date="2019-07-11T12:16:30Z">
        <w:r>
          <w:rPr>
            <w:rFonts w:ascii="宋体" w:hAnsi="宋体"/>
            <w:color w:val="000000"/>
          </w:rPr>
          <w:delText>届人民代表大会常务委员会第</w:delText>
        </w:r>
      </w:del>
      <w:del w:id="136" w:author="谢浩然" w:date="2019-07-11T12:16:30Z">
        <w:r>
          <w:rPr>
            <w:rFonts w:hint="eastAsia" w:ascii="宋体" w:hAnsi="宋体"/>
            <w:color w:val="000000"/>
            <w:lang w:eastAsia="zh-CN"/>
          </w:rPr>
          <w:delText>十一</w:delText>
        </w:r>
      </w:del>
      <w:del w:id="137" w:author="谢浩然" w:date="2019-07-11T12:16:30Z">
        <w:r>
          <w:rPr>
            <w:rFonts w:ascii="宋体" w:hAnsi="宋体"/>
            <w:color w:val="000000"/>
          </w:rPr>
          <w:delText>次会议审查了</w:delText>
        </w:r>
      </w:del>
      <w:del w:id="138" w:author="谢浩然" w:date="2019-07-11T12:16:30Z">
        <w:r>
          <w:rPr>
            <w:rFonts w:hint="eastAsia" w:ascii="宋体" w:hAnsi="宋体"/>
            <w:color w:val="000000"/>
            <w:lang w:eastAsia="zh-CN"/>
          </w:rPr>
          <w:delText>汕尾</w:delText>
        </w:r>
      </w:del>
      <w:del w:id="139" w:author="谢浩然" w:date="2019-07-11T12:16:30Z">
        <w:r>
          <w:rPr>
            <w:rFonts w:ascii="宋体" w:hAnsi="宋体"/>
            <w:color w:val="000000"/>
          </w:rPr>
          <w:delText>市人民代表大会常务委员会报请批准</w:delText>
        </w:r>
      </w:del>
      <w:del w:id="140" w:author="谢浩然" w:date="2019-07-11T12:16:30Z">
        <w:r>
          <w:rPr>
            <w:rFonts w:hint="eastAsia" w:ascii="宋体" w:hAnsi="宋体"/>
            <w:color w:val="000000"/>
            <w:lang w:eastAsia="zh-CN"/>
          </w:rPr>
          <w:delText>的《汕尾市人民代表大会常务委员会关于修改〈汕尾市水环境保护条例〉等两项地方性法规的决定》，该决定与宪法、法律、行政法</w:delText>
        </w:r>
      </w:del>
      <w:del w:id="141" w:author="谢浩然" w:date="2019-07-11T12:16:30Z">
        <w:r>
          <w:rPr>
            <w:rFonts w:ascii="宋体" w:hAnsi="宋体"/>
            <w:color w:val="000000"/>
          </w:rPr>
          <w:delText>规和本省的地方性法规不抵触，决定予以批准，由</w:delText>
        </w:r>
      </w:del>
      <w:del w:id="142" w:author="谢浩然" w:date="2019-07-11T12:16:30Z">
        <w:r>
          <w:rPr>
            <w:rFonts w:hint="eastAsia" w:ascii="宋体" w:hAnsi="宋体"/>
            <w:color w:val="000000"/>
            <w:lang w:eastAsia="zh-CN"/>
          </w:rPr>
          <w:delText>汕尾</w:delText>
        </w:r>
      </w:del>
      <w:del w:id="143" w:author="谢浩然" w:date="2019-07-11T12:16:30Z">
        <w:r>
          <w:rPr>
            <w:rFonts w:ascii="宋体" w:hAnsi="宋体"/>
            <w:color w:val="000000"/>
          </w:rPr>
          <w:delText>市人民代表大会常务委员会公布施行。</w:delText>
        </w:r>
      </w:del>
    </w:p>
    <w:p>
      <w:pPr>
        <w:overflowPunct w:val="0"/>
        <w:spacing w:beforeLines="0" w:afterLines="0" w:line="590" w:lineRule="exact"/>
        <w:rPr>
          <w:del w:id="145" w:author="谢浩然" w:date="2019-07-11T12:16:30Z"/>
          <w:rFonts w:hint="eastAsia" w:ascii="宋体" w:hAnsi="宋体" w:eastAsia="方正小标宋_GBK"/>
          <w:b w:val="0"/>
          <w:bCs w:val="0"/>
          <w:color w:val="000000"/>
          <w:sz w:val="44"/>
          <w:szCs w:val="44"/>
        </w:rPr>
        <w:pPrChange w:id="144" w:author="卢颖东" w:date="2019-05-22T15:26: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47" w:author="谢浩然" w:date="2019-07-11T12:16:30Z"/>
          <w:rFonts w:hint="default" w:ascii="宋体" w:hAnsi="宋体" w:cs="Times New Roman"/>
          <w:b w:val="0"/>
          <w:bCs w:val="0"/>
          <w:color w:val="000000"/>
          <w:spacing w:val="0"/>
          <w:szCs w:val="32"/>
        </w:rPr>
        <w:pPrChange w:id="146" w:author="卢颖东" w:date="2019-05-22T15:26: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9" w:author="谢浩然" w:date="2019-07-11T12:16:30Z"/>
          <w:rFonts w:hint="default" w:ascii="宋体" w:hAnsi="宋体" w:cs="Times New Roman"/>
          <w:b w:val="0"/>
          <w:bCs w:val="0"/>
          <w:color w:val="000000"/>
          <w:spacing w:val="0"/>
          <w:szCs w:val="32"/>
        </w:rPr>
        <w:pPrChange w:id="148"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0" w:author="谢浩然" w:date="2019-07-11T12:16:30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2" w:author="谢浩然" w:date="2019-07-11T12:16:30Z"/>
          <w:rFonts w:hint="default" w:ascii="宋体" w:hAnsi="宋体" w:cs="Times New Roman"/>
          <w:b w:val="0"/>
          <w:bCs w:val="0"/>
          <w:color w:val="000000"/>
          <w:spacing w:val="0"/>
          <w:szCs w:val="32"/>
        </w:rPr>
        <w:pPrChange w:id="151"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4" w:author="谢浩然" w:date="2019-07-11T12:16:30Z"/>
          <w:rFonts w:hint="eastAsia" w:ascii="宋体" w:hAnsi="宋体" w:eastAsia="黑体" w:cs="黑体"/>
          <w:spacing w:val="-11"/>
          <w:sz w:val="44"/>
          <w:szCs w:val="44"/>
          <w:lang w:val="en-US"/>
        </w:rPr>
        <w:pPrChange w:id="153"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5" w:author="谢浩然" w:date="2019-07-11T12:16:30Z">
        <w:r>
          <w:rPr>
            <w:rFonts w:hint="eastAsia" w:ascii="宋体" w:hAnsi="宋体" w:eastAsia="黑体" w:cs="黑体"/>
            <w:spacing w:val="-11"/>
            <w:sz w:val="44"/>
            <w:szCs w:val="44"/>
            <w:lang w:val="en-US"/>
          </w:rPr>
          <w:delText>关于《</w:delText>
        </w:r>
      </w:del>
      <w:del w:id="156" w:author="谢浩然" w:date="2019-07-11T12:16:30Z">
        <w:r>
          <w:rPr>
            <w:rFonts w:hint="eastAsia" w:ascii="宋体" w:hAnsi="宋体" w:eastAsia="黑体" w:cs="黑体"/>
            <w:spacing w:val="-11"/>
            <w:sz w:val="44"/>
            <w:szCs w:val="44"/>
            <w:lang w:val="en-US" w:eastAsia="zh-CN"/>
          </w:rPr>
          <w:delText>汕尾</w:delText>
        </w:r>
      </w:del>
      <w:del w:id="157" w:author="谢浩然" w:date="2019-07-11T12:16:30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9" w:author="谢浩然" w:date="2019-07-11T12:16:30Z"/>
          <w:rFonts w:hint="eastAsia" w:ascii="宋体" w:hAnsi="宋体" w:eastAsia="黑体" w:cs="黑体"/>
          <w:spacing w:val="-11"/>
          <w:sz w:val="44"/>
          <w:szCs w:val="44"/>
          <w:lang w:val="en-US"/>
        </w:rPr>
        <w:pPrChange w:id="158"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0" w:author="谢浩然" w:date="2019-07-11T12:16:30Z">
        <w:r>
          <w:rPr>
            <w:rFonts w:hint="eastAsia" w:ascii="宋体" w:hAnsi="宋体" w:eastAsia="黑体" w:cs="黑体"/>
            <w:spacing w:val="-11"/>
            <w:sz w:val="44"/>
            <w:szCs w:val="44"/>
            <w:lang w:val="en-US"/>
          </w:rPr>
          <w:delText>修改〈</w:delText>
        </w:r>
      </w:del>
      <w:del w:id="161" w:author="谢浩然" w:date="2019-07-11T12:16:30Z">
        <w:r>
          <w:rPr>
            <w:rFonts w:hint="eastAsia" w:ascii="宋体" w:hAnsi="宋体" w:eastAsia="黑体" w:cs="黑体"/>
            <w:spacing w:val="-11"/>
            <w:sz w:val="44"/>
            <w:szCs w:val="44"/>
            <w:lang w:val="en-US" w:eastAsia="zh-CN"/>
          </w:rPr>
          <w:delText>汕尾市水环境保护</w:delText>
        </w:r>
      </w:del>
      <w:del w:id="162" w:author="谢浩然" w:date="2019-07-11T12:16:30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164" w:author="李柏阳" w:date="2019-05-20T17:33:00Z"/>
          <w:del w:id="165" w:author="谢浩然" w:date="2019-07-11T12:16:30Z"/>
          <w:rFonts w:hint="eastAsia" w:ascii="宋体" w:hAnsi="宋体" w:eastAsia="黑体" w:cs="黑体"/>
          <w:spacing w:val="-11"/>
          <w:sz w:val="44"/>
          <w:szCs w:val="44"/>
          <w:lang w:val="en-US" w:eastAsia="zh-CN"/>
        </w:rPr>
        <w:pPrChange w:id="163"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6" w:author="谢浩然" w:date="2019-07-11T12:16:30Z">
        <w:r>
          <w:rPr>
            <w:rFonts w:hint="eastAsia" w:ascii="宋体" w:hAnsi="宋体" w:eastAsia="黑体" w:cs="黑体"/>
            <w:spacing w:val="-11"/>
            <w:sz w:val="44"/>
            <w:szCs w:val="44"/>
            <w:lang w:val="en-US" w:eastAsia="zh-CN"/>
          </w:rPr>
          <w:delText>等两项</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8" w:author="谢浩然" w:date="2019-07-11T12:16:30Z"/>
          <w:rFonts w:hint="eastAsia" w:ascii="宋体" w:hAnsi="宋体" w:eastAsia="黑体" w:cs="黑体"/>
          <w:spacing w:val="-11"/>
          <w:sz w:val="44"/>
          <w:szCs w:val="44"/>
          <w:lang w:val="en-US"/>
        </w:rPr>
        <w:pPrChange w:id="167"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9" w:author="谢浩然" w:date="2019-07-11T12:16:30Z">
        <w:r>
          <w:rPr>
            <w:rFonts w:hint="eastAsia" w:ascii="宋体" w:hAnsi="宋体" w:eastAsia="黑体" w:cs="黑体"/>
            <w:spacing w:val="-11"/>
            <w:sz w:val="44"/>
            <w:szCs w:val="44"/>
            <w:lang w:val="en-US" w:eastAsia="zh-CN"/>
          </w:rPr>
          <w:delText>地方性法规</w:delText>
        </w:r>
      </w:del>
      <w:del w:id="170" w:author="谢浩然" w:date="2019-07-11T12:16:30Z">
        <w:r>
          <w:rPr>
            <w:rFonts w:hint="eastAsia" w:ascii="宋体" w:hAnsi="宋体" w:eastAsia="黑体" w:cs="黑体"/>
            <w:spacing w:val="-11"/>
            <w:sz w:val="44"/>
            <w:szCs w:val="44"/>
            <w:lang w:val="en-US"/>
          </w:rPr>
          <w:delText>的决定》</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72" w:author="谢浩然" w:date="2019-07-11T12:16:30Z"/>
          <w:rFonts w:hint="eastAsia" w:ascii="宋体" w:hAnsi="宋体" w:eastAsia="黑体" w:cs="黑体"/>
          <w:sz w:val="44"/>
          <w:szCs w:val="44"/>
          <w:lang w:val="en-US"/>
        </w:rPr>
        <w:pPrChange w:id="171"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73" w:author="谢浩然" w:date="2019-07-11T12:16:30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del w:id="175" w:author="谢浩然" w:date="2019-07-11T12:16:30Z"/>
          <w:rFonts w:hint="default" w:ascii="宋体" w:hAnsi="宋体" w:eastAsia="楷体_GB2312" w:cs="Times New Roman"/>
          <w:color w:val="auto"/>
          <w:sz w:val="32"/>
        </w:rPr>
        <w:pPrChange w:id="174" w:author="卢颖东" w:date="2019-05-22T15:26:00Z">
          <w:pPr>
            <w:overflowPunct w:val="0"/>
            <w:spacing w:line="590" w:lineRule="exact"/>
            <w:jc w:val="center"/>
          </w:pPr>
        </w:pPrChange>
      </w:pPr>
      <w:del w:id="176" w:author="谢浩然" w:date="2019-07-11T12:16:30Z">
        <w:r>
          <w:rPr>
            <w:rFonts w:hint="eastAsia" w:ascii="方正小标宋简体" w:hAnsi="方正小标宋简体" w:eastAsia="方正小标宋简体" w:cs="方正小标宋简体"/>
            <w:color w:val="auto"/>
            <w:sz w:val="32"/>
          </w:rPr>
          <w:delText>——</w:delText>
        </w:r>
      </w:del>
      <w:del w:id="177" w:author="谢浩然" w:date="2019-07-11T12:16:30Z">
        <w:r>
          <w:rPr>
            <w:rFonts w:hint="default" w:ascii="宋体" w:hAnsi="宋体" w:eastAsia="楷体_GB2312" w:cs="Times New Roman"/>
            <w:color w:val="auto"/>
            <w:sz w:val="32"/>
          </w:rPr>
          <w:delText>201</w:delText>
        </w:r>
      </w:del>
      <w:del w:id="178" w:author="谢浩然" w:date="2019-07-11T12:16:30Z">
        <w:r>
          <w:rPr>
            <w:rFonts w:hint="eastAsia" w:ascii="宋体" w:hAnsi="宋体" w:eastAsia="楷体_GB2312" w:cs="Times New Roman"/>
            <w:color w:val="auto"/>
            <w:sz w:val="32"/>
            <w:lang w:val="en-US" w:eastAsia="zh-CN"/>
          </w:rPr>
          <w:delText>9</w:delText>
        </w:r>
      </w:del>
      <w:del w:id="179" w:author="谢浩然" w:date="2019-07-11T12:16:30Z">
        <w:r>
          <w:rPr>
            <w:rFonts w:hint="default" w:ascii="宋体" w:hAnsi="宋体" w:eastAsia="楷体_GB2312" w:cs="Times New Roman"/>
            <w:color w:val="auto"/>
            <w:sz w:val="32"/>
          </w:rPr>
          <w:delText>年</w:delText>
        </w:r>
      </w:del>
      <w:del w:id="180" w:author="谢浩然" w:date="2019-07-11T12:16:30Z">
        <w:r>
          <w:rPr>
            <w:rFonts w:hint="eastAsia" w:ascii="宋体" w:hAnsi="宋体" w:eastAsia="楷体_GB2312" w:cs="Times New Roman"/>
            <w:color w:val="auto"/>
            <w:sz w:val="32"/>
            <w:lang w:val="en-US" w:eastAsia="zh-CN"/>
          </w:rPr>
          <w:delText>3</w:delText>
        </w:r>
      </w:del>
      <w:del w:id="181" w:author="谢浩然" w:date="2019-07-11T12:16:30Z">
        <w:r>
          <w:rPr>
            <w:rFonts w:hint="default" w:ascii="宋体" w:hAnsi="宋体" w:eastAsia="楷体_GB2312" w:cs="Times New Roman"/>
            <w:color w:val="auto"/>
            <w:sz w:val="32"/>
          </w:rPr>
          <w:delText>月</w:delText>
        </w:r>
      </w:del>
      <w:del w:id="182" w:author="谢浩然" w:date="2019-07-11T12:16:30Z">
        <w:r>
          <w:rPr>
            <w:rFonts w:hint="eastAsia" w:ascii="宋体" w:hAnsi="宋体" w:eastAsia="楷体_GB2312" w:cs="Times New Roman"/>
            <w:color w:val="auto"/>
            <w:sz w:val="32"/>
            <w:lang w:val="en-US" w:eastAsia="zh-CN"/>
          </w:rPr>
          <w:delText>26</w:delText>
        </w:r>
      </w:del>
      <w:del w:id="183" w:author="谢浩然" w:date="2019-07-11T12:16:30Z">
        <w:r>
          <w:rPr>
            <w:rFonts w:hint="default" w:ascii="宋体" w:hAnsi="宋体" w:eastAsia="楷体_GB2312" w:cs="Times New Roman"/>
            <w:color w:val="auto"/>
            <w:sz w:val="32"/>
          </w:rPr>
          <w:delText>日在广东省第十</w:delText>
        </w:r>
      </w:del>
      <w:del w:id="184" w:author="谢浩然" w:date="2019-07-11T12:16:30Z">
        <w:r>
          <w:rPr>
            <w:rFonts w:hint="eastAsia" w:ascii="宋体" w:hAnsi="宋体" w:eastAsia="楷体_GB2312" w:cs="Times New Roman"/>
            <w:color w:val="auto"/>
            <w:sz w:val="32"/>
            <w:lang w:eastAsia="zh-CN"/>
          </w:rPr>
          <w:delText>三</w:delText>
        </w:r>
      </w:del>
      <w:del w:id="185" w:author="谢浩然" w:date="2019-07-11T12:16:30Z">
        <w:r>
          <w:rPr>
            <w:rFonts w:hint="default" w:ascii="宋体" w:hAnsi="宋体" w:eastAsia="楷体_GB2312" w:cs="Times New Roman"/>
            <w:color w:val="auto"/>
            <w:sz w:val="32"/>
          </w:rPr>
          <w:delText>届</w:delText>
        </w:r>
      </w:del>
    </w:p>
    <w:p>
      <w:pPr>
        <w:overflowPunct w:val="0"/>
        <w:spacing w:beforeLines="0" w:afterLines="0" w:line="590" w:lineRule="exact"/>
        <w:ind w:firstLine="0" w:firstLineChars="0"/>
        <w:jc w:val="center"/>
        <w:rPr>
          <w:del w:id="187" w:author="谢浩然" w:date="2019-07-11T12:16:30Z"/>
          <w:rFonts w:hint="default" w:ascii="宋体" w:hAnsi="宋体" w:eastAsia="楷体_GB2312" w:cs="Times New Roman"/>
          <w:color w:val="auto"/>
          <w:sz w:val="32"/>
        </w:rPr>
        <w:pPrChange w:id="186" w:author="卢颖东" w:date="2019-05-22T15:26:00Z">
          <w:pPr>
            <w:overflowPunct w:val="0"/>
            <w:spacing w:line="590" w:lineRule="exact"/>
            <w:ind w:firstLine="0" w:firstLineChars="0"/>
            <w:jc w:val="center"/>
          </w:pPr>
        </w:pPrChange>
      </w:pPr>
      <w:del w:id="188" w:author="谢浩然" w:date="2019-07-11T12:16:30Z">
        <w:r>
          <w:rPr>
            <w:rFonts w:hint="default" w:ascii="宋体" w:hAnsi="宋体" w:eastAsia="楷体_GB2312" w:cs="Times New Roman"/>
            <w:color w:val="auto"/>
            <w:sz w:val="32"/>
          </w:rPr>
          <w:delText>人民代表大会常务委员会第</w:delText>
        </w:r>
      </w:del>
      <w:del w:id="189" w:author="谢浩然" w:date="2019-07-11T12:16:30Z">
        <w:r>
          <w:rPr>
            <w:rFonts w:hint="eastAsia" w:ascii="宋体" w:hAnsi="宋体" w:eastAsia="楷体_GB2312" w:cs="Times New Roman"/>
            <w:color w:val="auto"/>
            <w:sz w:val="32"/>
            <w:lang w:eastAsia="zh-CN"/>
          </w:rPr>
          <w:delText>十一</w:delText>
        </w:r>
      </w:del>
      <w:del w:id="190" w:author="谢浩然" w:date="2019-07-11T12:16:30Z">
        <w:r>
          <w:rPr>
            <w:rFonts w:hint="default" w:ascii="宋体" w:hAnsi="宋体" w:eastAsia="楷体_GB2312" w:cs="Times New Roman"/>
            <w:color w:val="auto"/>
            <w:sz w:val="32"/>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192" w:author="谢浩然" w:date="2019-07-11T12:16:30Z"/>
          <w:rFonts w:hint="eastAsia" w:ascii="宋体" w:hAnsi="宋体" w:eastAsia="楷体_GB2312" w:cs="楷体_GB2312"/>
          <w:sz w:val="32"/>
          <w:szCs w:val="32"/>
          <w:lang w:val="en-US"/>
        </w:rPr>
        <w:pPrChange w:id="191" w:author="卢颖东" w:date="2019-05-22T15:26: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193" w:author="谢浩然" w:date="2019-07-11T12:16:30Z">
        <w:r>
          <w:rPr>
            <w:rFonts w:hint="default" w:ascii="宋体" w:hAnsi="宋体" w:eastAsia="楷体_GB2312" w:cs="Times New Roman"/>
            <w:color w:val="auto"/>
            <w:kern w:val="2"/>
            <w:sz w:val="32"/>
            <w:lang w:val="en-US" w:eastAsia="zh-CN"/>
          </w:rPr>
          <w:delText>广东省人大法制</w:delText>
        </w:r>
      </w:del>
      <w:del w:id="194" w:author="谢浩然" w:date="2019-07-11T12:16:30Z">
        <w:r>
          <w:rPr>
            <w:rFonts w:hint="default" w:ascii="宋体" w:hAnsi="宋体" w:eastAsia="楷体_GB2312" w:cs="Times New Roman"/>
            <w:color w:val="auto"/>
            <w:kern w:val="2"/>
            <w:sz w:val="32"/>
            <w:szCs w:val="22"/>
            <w:lang w:val="en-US" w:eastAsia="zh-CN"/>
          </w:rPr>
          <w:delText>委员会</w:delText>
        </w:r>
      </w:del>
      <w:del w:id="195" w:author="谢浩然" w:date="2019-07-11T12:16:30Z">
        <w:r>
          <w:rPr>
            <w:rFonts w:hint="eastAsia" w:ascii="宋体" w:hAnsi="宋体" w:eastAsia="楷体_GB2312" w:cs="Times New Roman"/>
            <w:color w:val="auto"/>
            <w:kern w:val="2"/>
            <w:sz w:val="32"/>
            <w:szCs w:val="22"/>
            <w:lang w:val="en-US" w:eastAsia="zh-CN"/>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97" w:author="谢浩然" w:date="2019-07-11T12:16:30Z"/>
          <w:rFonts w:hint="eastAsia" w:ascii="宋体" w:hAnsi="宋体"/>
          <w:lang w:val="en-US"/>
        </w:rPr>
        <w:pPrChange w:id="196"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99" w:author="谢浩然" w:date="2019-07-11T12:16:30Z"/>
          <w:rFonts w:hint="eastAsia" w:ascii="黑体" w:hAnsi="黑体" w:eastAsia="黑体" w:cs="黑体"/>
          <w:lang w:val="en-US"/>
          <w:rPrChange w:id="200" w:author="卢颖东" w:date="2019-05-22T15:27:00Z">
            <w:rPr>
              <w:del w:id="201" w:author="谢浩然" w:date="2019-07-11T12:16:30Z"/>
              <w:rFonts w:hint="eastAsia" w:ascii="仿宋_GB2312" w:hAnsi="仿宋_GB2312" w:eastAsia="仿宋_GB2312" w:cs="仿宋_GB2312"/>
              <w:lang w:val="en-US"/>
            </w:rPr>
          </w:rPrChange>
        </w:rPr>
        <w:pPrChange w:id="198" w:author="卢颖东" w:date="2019-05-22T15:26: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202" w:author="谢浩然" w:date="2019-07-11T12:16:30Z">
        <w:r>
          <w:rPr>
            <w:rFonts w:hint="eastAsia" w:ascii="黑体" w:hAnsi="黑体" w:eastAsia="黑体" w:cs="黑体"/>
            <w:lang w:val="en-US"/>
            <w:rPrChange w:id="203" w:author="卢颖东" w:date="2019-05-22T15:27:00Z">
              <w:rPr>
                <w:rFonts w:hint="eastAsia" w:ascii="仿宋_GB2312" w:hAnsi="仿宋_GB2312" w:eastAsia="仿宋_GB2312" w:cs="仿宋_GB2312"/>
                <w:lang w:val="en-US"/>
              </w:rPr>
            </w:rPrChange>
          </w:rPr>
          <w:delText>主任、各位副主任</w:delText>
        </w:r>
      </w:del>
      <w:del w:id="204" w:author="谢浩然" w:date="2019-07-11T12:16:30Z">
        <w:r>
          <w:rPr>
            <w:rFonts w:hint="eastAsia" w:ascii="黑体" w:hAnsi="黑体" w:eastAsia="黑体" w:cs="黑体"/>
            <w:sz w:val="32"/>
            <w:szCs w:val="32"/>
            <w:rPrChange w:id="205" w:author="卢颖东" w:date="2019-05-22T15:27:00Z">
              <w:rPr>
                <w:rFonts w:hint="eastAsia" w:ascii="仿宋_GB2312" w:hAnsi="仿宋_GB2312" w:eastAsia="仿宋_GB2312" w:cs="仿宋_GB2312"/>
                <w:sz w:val="32"/>
                <w:szCs w:val="32"/>
              </w:rPr>
            </w:rPrChange>
          </w:rPr>
          <w:delText>、秘书长，各位委员</w:delText>
        </w:r>
      </w:del>
      <w:del w:id="206" w:author="谢浩然" w:date="2019-07-11T12:16:30Z">
        <w:r>
          <w:rPr>
            <w:rFonts w:hint="eastAsia" w:ascii="黑体" w:hAnsi="黑体" w:eastAsia="黑体" w:cs="黑体"/>
            <w:lang w:val="en-US"/>
            <w:rPrChange w:id="207" w:author="卢颖东" w:date="2019-05-22T15:27:00Z">
              <w:rPr>
                <w:rFonts w:hint="eastAsia" w:ascii="仿宋_GB2312" w:hAnsi="仿宋_GB2312" w:eastAsia="仿宋_GB2312" w:cs="仿宋_GB2312"/>
                <w:lang w:val="en-US"/>
              </w:rPr>
            </w:rPrChange>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09" w:author="谢浩然" w:date="2019-07-11T12:16:30Z"/>
          <w:rFonts w:hint="eastAsia" w:ascii="宋体" w:hAnsi="宋体"/>
          <w:lang w:val="en-US" w:eastAsia="zh-CN"/>
        </w:rPr>
        <w:pPrChange w:id="208" w:author="卢颖东" w:date="2019-05-22T15:26: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10" w:author="谢浩然" w:date="2019-07-11T12:16:30Z">
        <w:r>
          <w:rPr>
            <w:rFonts w:hint="eastAsia" w:ascii="宋体" w:hAnsi="宋体"/>
            <w:lang w:val="en-US" w:eastAsia="zh-CN"/>
          </w:rPr>
          <w:delText>现将法制委员会对</w:delText>
        </w:r>
      </w:del>
      <w:del w:id="211" w:author="谢浩然" w:date="2019-07-11T12:16:30Z">
        <w:r>
          <w:rPr>
            <w:rFonts w:hint="eastAsia" w:ascii="宋体" w:hAnsi="宋体" w:eastAsia="仿宋_GB2312"/>
            <w:sz w:val="32"/>
            <w:szCs w:val="32"/>
          </w:rPr>
          <w:delText>《汕尾市人民代表大会常务委员会关于修改〈汕尾市水环境保护条例〉等两项地方性法规的决定》</w:delText>
        </w:r>
      </w:del>
      <w:del w:id="212" w:author="谢浩然" w:date="2019-07-11T12:16:30Z">
        <w:r>
          <w:rPr>
            <w:rFonts w:hint="eastAsia" w:ascii="宋体" w:hAnsi="宋体"/>
            <w:lang w:val="en-US" w:eastAsia="zh-CN"/>
          </w:rPr>
          <w:delText>（以下简称《决定》）的审查情况报告如下：</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632" w:firstLineChars="200"/>
        <w:textAlignment w:val="auto"/>
        <w:outlineLvl w:val="1"/>
        <w:rPr>
          <w:del w:id="214" w:author="谢浩然" w:date="2019-07-11T12:16:30Z"/>
          <w:rFonts w:hint="eastAsia" w:ascii="宋体" w:hAnsi="宋体" w:eastAsia="仿宋_GB2312" w:cs="仿宋_GB2312"/>
          <w:lang w:val="en-US" w:eastAsia="zh-CN"/>
        </w:rPr>
        <w:pPrChange w:id="213" w:author="卢颖东" w:date="2019-05-22T15:26: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215" w:author="谢浩然" w:date="2019-07-11T12:16:30Z">
        <w:r>
          <w:rPr>
            <w:rFonts w:hint="eastAsia" w:ascii="宋体" w:hAnsi="宋体"/>
            <w:lang w:val="en-US" w:eastAsia="zh-CN"/>
          </w:rPr>
          <w:delText>汕尾市人大常委会</w:delText>
        </w:r>
      </w:del>
      <w:del w:id="216" w:author="谢浩然" w:date="2019-07-11T12:16:30Z">
        <w:r>
          <w:rPr>
            <w:rFonts w:hint="eastAsia" w:ascii="宋体" w:hAnsi="宋体" w:cs="Times New Roman"/>
            <w:sz w:val="32"/>
            <w:lang w:eastAsia="zh-CN"/>
          </w:rPr>
          <w:delText>在审议</w:delText>
        </w:r>
      </w:del>
      <w:del w:id="217" w:author="谢浩然" w:date="2019-07-11T12:16:30Z">
        <w:r>
          <w:rPr>
            <w:rFonts w:hint="eastAsia" w:ascii="宋体" w:hAnsi="宋体" w:cs="仿宋_GB2312"/>
            <w:szCs w:val="32"/>
          </w:rPr>
          <w:delText>《汕尾市水环境保护条例</w:delText>
        </w:r>
      </w:del>
      <w:del w:id="218" w:author="谢浩然" w:date="2019-07-11T12:16:30Z">
        <w:r>
          <w:rPr>
            <w:rFonts w:hint="eastAsia" w:ascii="宋体" w:hAnsi="宋体"/>
            <w:sz w:val="32"/>
            <w:szCs w:val="32"/>
            <w:lang w:eastAsia="zh-CN"/>
          </w:rPr>
          <w:delText>修正案（</w:delText>
        </w:r>
      </w:del>
      <w:del w:id="219" w:author="谢浩然" w:date="2019-07-11T12:16:30Z">
        <w:r>
          <w:rPr>
            <w:rFonts w:hint="eastAsia" w:ascii="宋体" w:hAnsi="宋体"/>
            <w:lang w:val="en-US" w:eastAsia="zh-CN"/>
          </w:rPr>
          <w:delText>草案）</w:delText>
        </w:r>
      </w:del>
      <w:del w:id="220" w:author="谢浩然" w:date="2019-07-11T12:16:30Z">
        <w:r>
          <w:rPr>
            <w:rFonts w:hint="eastAsia" w:ascii="宋体" w:hAnsi="宋体" w:cs="仿宋_GB2312"/>
            <w:szCs w:val="32"/>
          </w:rPr>
          <w:delText>》</w:delText>
        </w:r>
      </w:del>
      <w:del w:id="221" w:author="谢浩然" w:date="2019-07-11T12:16:30Z">
        <w:r>
          <w:rPr>
            <w:rFonts w:hint="eastAsia" w:ascii="宋体" w:hAnsi="宋体"/>
            <w:lang w:val="en-US" w:eastAsia="zh-CN"/>
          </w:rPr>
          <w:delText>和</w:delText>
        </w:r>
      </w:del>
      <w:del w:id="222" w:author="谢浩然" w:date="2019-07-11T12:16:30Z">
        <w:r>
          <w:rPr>
            <w:rFonts w:hint="eastAsia" w:ascii="宋体" w:hAnsi="宋体"/>
            <w:szCs w:val="32"/>
          </w:rPr>
          <w:delText>《汕尾市品清湖环境保护条例</w:delText>
        </w:r>
      </w:del>
      <w:del w:id="223" w:author="谢浩然" w:date="2019-07-11T12:16:30Z">
        <w:r>
          <w:rPr>
            <w:rFonts w:hint="eastAsia" w:ascii="宋体" w:hAnsi="宋体"/>
            <w:sz w:val="32"/>
            <w:szCs w:val="32"/>
            <w:lang w:eastAsia="zh-CN"/>
          </w:rPr>
          <w:delText>修正案（</w:delText>
        </w:r>
      </w:del>
      <w:del w:id="224" w:author="谢浩然" w:date="2019-07-11T12:16:30Z">
        <w:r>
          <w:rPr>
            <w:rFonts w:hint="eastAsia" w:ascii="宋体" w:hAnsi="宋体"/>
            <w:lang w:val="en-US" w:eastAsia="zh-CN"/>
          </w:rPr>
          <w:delText>草案）</w:delText>
        </w:r>
      </w:del>
      <w:del w:id="225" w:author="谢浩然" w:date="2019-07-11T12:16:30Z">
        <w:r>
          <w:rPr>
            <w:rFonts w:hint="eastAsia" w:ascii="宋体" w:hAnsi="宋体"/>
            <w:szCs w:val="32"/>
          </w:rPr>
          <w:delText>》</w:delText>
        </w:r>
      </w:del>
      <w:del w:id="226" w:author="谢浩然" w:date="2019-07-11T12:16:30Z">
        <w:r>
          <w:rPr>
            <w:rFonts w:hint="eastAsia" w:ascii="宋体" w:hAnsi="宋体"/>
            <w:lang w:val="en-US" w:eastAsia="zh-CN"/>
          </w:rPr>
          <w:delText>的过程中，征求了省人大常委会法制工作委员会的意见。法制工作委员会将该两项法规的</w:delText>
        </w:r>
      </w:del>
      <w:del w:id="227" w:author="谢浩然" w:date="2019-07-11T12:16:30Z">
        <w:r>
          <w:rPr>
            <w:rFonts w:hint="eastAsia" w:ascii="宋体" w:hAnsi="宋体"/>
            <w:sz w:val="32"/>
            <w:szCs w:val="32"/>
            <w:lang w:eastAsia="zh-CN"/>
          </w:rPr>
          <w:delText>修正案</w:delText>
        </w:r>
      </w:del>
      <w:del w:id="228" w:author="谢浩然" w:date="2019-07-11T12:16:30Z">
        <w:r>
          <w:rPr>
            <w:rFonts w:hint="eastAsia" w:ascii="宋体" w:hAnsi="宋体"/>
            <w:lang w:val="en-US" w:eastAsia="zh-CN"/>
          </w:rPr>
          <w:delText>草案送</w:delText>
        </w:r>
      </w:del>
      <w:del w:id="229" w:author="谢浩然" w:date="2019-07-11T12:16:30Z">
        <w:r>
          <w:rPr>
            <w:rFonts w:hint="eastAsia" w:ascii="宋体" w:hAnsi="宋体"/>
            <w:sz w:val="31"/>
            <w:szCs w:val="31"/>
            <w:u w:val="none" w:color="auto"/>
            <w:lang w:val="en-US" w:eastAsia="zh-CN"/>
          </w:rPr>
          <w:delText>省人大环境资源委，</w:delText>
        </w:r>
      </w:del>
      <w:del w:id="230" w:author="谢浩然" w:date="2019-07-11T12:16:30Z">
        <w:r>
          <w:rPr>
            <w:rFonts w:hint="eastAsia" w:ascii="宋体" w:hAnsi="宋体"/>
            <w:sz w:val="31"/>
            <w:szCs w:val="31"/>
            <w:u w:val="none" w:color="auto"/>
            <w:lang w:eastAsia="zh-CN"/>
          </w:rPr>
          <w:delText>省司法厅</w:delText>
        </w:r>
      </w:del>
      <w:del w:id="231" w:author="谢浩然" w:date="2019-07-11T12:16:30Z">
        <w:r>
          <w:rPr>
            <w:rFonts w:hint="eastAsia" w:ascii="宋体" w:hAnsi="宋体"/>
            <w:sz w:val="31"/>
            <w:szCs w:val="31"/>
            <w:u w:val="none" w:color="auto"/>
            <w:lang w:val="en-US" w:eastAsia="zh-CN"/>
          </w:rPr>
          <w:delText>、省自然资源厅、省生态环境厅、省住房城乡建设厅、省水利厅，省监委、</w:delText>
        </w:r>
      </w:del>
      <w:del w:id="232" w:author="谢浩然" w:date="2019-07-11T12:16:30Z">
        <w:r>
          <w:rPr>
            <w:rFonts w:hint="eastAsia" w:ascii="宋体" w:hAnsi="宋体"/>
            <w:u w:val="none" w:color="auto"/>
          </w:rPr>
          <w:delText>省</w:delText>
        </w:r>
      </w:del>
      <w:del w:id="233" w:author="谢浩然" w:date="2019-07-11T12:16:30Z">
        <w:r>
          <w:rPr>
            <w:rFonts w:hint="eastAsia" w:ascii="宋体" w:hAnsi="宋体"/>
          </w:rPr>
          <w:delText>法院</w:delText>
        </w:r>
      </w:del>
      <w:del w:id="234" w:author="谢浩然" w:date="2019-07-11T12:16:30Z">
        <w:r>
          <w:rPr>
            <w:rFonts w:hint="eastAsia" w:ascii="宋体" w:hAnsi="宋体"/>
            <w:lang w:eastAsia="zh-CN"/>
          </w:rPr>
          <w:delText>、</w:delText>
        </w:r>
      </w:del>
      <w:del w:id="235" w:author="谢浩然" w:date="2019-07-11T12:16:30Z">
        <w:r>
          <w:rPr>
            <w:rFonts w:hint="eastAsia" w:ascii="宋体" w:hAnsi="宋体"/>
          </w:rPr>
          <w:delText>省检察院</w:delText>
        </w:r>
      </w:del>
      <w:del w:id="236" w:author="谢浩然" w:date="2019-07-11T12:16:30Z">
        <w:r>
          <w:rPr>
            <w:rFonts w:hint="eastAsia" w:ascii="宋体" w:hAnsi="宋体"/>
            <w:szCs w:val="22"/>
            <w:lang w:val="en-US" w:eastAsia="zh-CN"/>
          </w:rPr>
          <w:delText>等九个单位征求了意见，</w:delText>
        </w:r>
      </w:del>
      <w:del w:id="237" w:author="谢浩然" w:date="2019-07-11T12:16:30Z">
        <w:r>
          <w:rPr>
            <w:rFonts w:hint="eastAsia" w:ascii="宋体" w:hAnsi="宋体" w:cs="仿宋_GB2312"/>
            <w:color w:val="000000"/>
            <w:highlight w:val="none"/>
            <w:lang w:eastAsia="zh-CN"/>
          </w:rPr>
          <w:delText>并</w:delText>
        </w:r>
      </w:del>
      <w:del w:id="238" w:author="谢浩然" w:date="2019-07-11T12:16:30Z">
        <w:r>
          <w:rPr>
            <w:rFonts w:hint="eastAsia" w:ascii="宋体" w:hAnsi="宋体" w:eastAsia="仿宋_GB2312" w:cs="仿宋_GB2312"/>
            <w:color w:val="000000"/>
            <w:highlight w:val="none"/>
          </w:rPr>
          <w:delText>进行了研究，提出了有关的意见和建议。</w:delText>
        </w:r>
      </w:del>
      <w:del w:id="239" w:author="谢浩然" w:date="2019-07-11T12:16:30Z">
        <w:r>
          <w:rPr>
            <w:rFonts w:hint="eastAsia" w:ascii="宋体" w:hAnsi="宋体" w:cs="仿宋_GB2312"/>
            <w:color w:val="000000"/>
            <w:highlight w:val="none"/>
            <w:lang w:eastAsia="zh-CN"/>
          </w:rPr>
          <w:delText>汕尾</w:delText>
        </w:r>
      </w:del>
      <w:del w:id="240" w:author="谢浩然" w:date="2019-07-11T12:16:30Z">
        <w:r>
          <w:rPr>
            <w:rFonts w:hint="eastAsia" w:ascii="宋体" w:hAnsi="宋体" w:eastAsia="仿宋_GB2312" w:cs="仿宋_GB2312"/>
            <w:color w:val="000000"/>
            <w:highlight w:val="none"/>
          </w:rPr>
          <w:delText>市人大常委会</w:delText>
        </w:r>
      </w:del>
      <w:del w:id="241" w:author="谢浩然" w:date="2019-07-11T12:16:30Z">
        <w:r>
          <w:rPr>
            <w:rFonts w:hint="eastAsia" w:ascii="宋体" w:hAnsi="宋体" w:cs="仿宋_GB2312"/>
            <w:color w:val="000000"/>
            <w:highlight w:val="none"/>
            <w:lang w:eastAsia="zh-CN"/>
          </w:rPr>
          <w:delText>认真研究</w:delText>
        </w:r>
      </w:del>
      <w:del w:id="242" w:author="谢浩然" w:date="2019-07-11T12:16:30Z">
        <w:r>
          <w:rPr>
            <w:rFonts w:hint="eastAsia" w:ascii="宋体" w:hAnsi="宋体" w:eastAsia="仿宋_GB2312" w:cs="仿宋_GB2312"/>
            <w:color w:val="000000"/>
            <w:highlight w:val="none"/>
          </w:rPr>
          <w:delText>了省人大常委会法制工作委员会的意见，对</w:delText>
        </w:r>
      </w:del>
      <w:del w:id="243" w:author="谢浩然" w:date="2019-07-11T12:16:30Z">
        <w:r>
          <w:rPr>
            <w:rFonts w:hint="eastAsia" w:ascii="宋体" w:hAnsi="宋体" w:cs="仿宋_GB2312"/>
            <w:color w:val="000000"/>
            <w:highlight w:val="none"/>
            <w:lang w:eastAsia="zh-CN"/>
          </w:rPr>
          <w:delText>修正案草案</w:delText>
        </w:r>
      </w:del>
      <w:del w:id="244" w:author="谢浩然" w:date="2019-07-11T12:16:30Z">
        <w:r>
          <w:rPr>
            <w:rFonts w:hint="eastAsia" w:ascii="宋体" w:hAnsi="宋体" w:eastAsia="仿宋_GB2312" w:cs="仿宋_GB2312"/>
            <w:color w:val="000000"/>
            <w:highlight w:val="none"/>
          </w:rPr>
          <w:delText>作了修改完善。</w:delText>
        </w:r>
      </w:del>
      <w:del w:id="245" w:author="谢浩然" w:date="2019-07-11T12:16:30Z">
        <w:r>
          <w:rPr>
            <w:rFonts w:hint="eastAsia" w:ascii="宋体" w:hAnsi="宋体" w:cs="仿宋_GB2312"/>
            <w:color w:val="000000"/>
            <w:highlight w:val="none"/>
            <w:lang w:val="en-US" w:eastAsia="zh-CN"/>
          </w:rPr>
          <w:delText>1</w:delText>
        </w:r>
      </w:del>
      <w:del w:id="246" w:author="谢浩然" w:date="2019-07-11T12:16:30Z">
        <w:r>
          <w:rPr>
            <w:rFonts w:hint="eastAsia" w:ascii="宋体" w:hAnsi="宋体" w:eastAsia="仿宋_GB2312" w:cs="仿宋_GB2312"/>
            <w:szCs w:val="22"/>
            <w:lang w:val="en-US" w:eastAsia="zh-CN"/>
          </w:rPr>
          <w:delText>月</w:delText>
        </w:r>
      </w:del>
      <w:del w:id="247" w:author="谢浩然" w:date="2019-07-11T12:16:30Z">
        <w:r>
          <w:rPr>
            <w:rFonts w:hint="eastAsia" w:ascii="宋体" w:hAnsi="宋体" w:cs="仿宋_GB2312"/>
            <w:szCs w:val="22"/>
            <w:lang w:val="en-US" w:eastAsia="zh-CN"/>
          </w:rPr>
          <w:delText>8</w:delText>
        </w:r>
      </w:del>
      <w:del w:id="248" w:author="谢浩然" w:date="2019-07-11T12:16:30Z">
        <w:r>
          <w:rPr>
            <w:rFonts w:hint="eastAsia" w:ascii="宋体" w:hAnsi="宋体" w:eastAsia="仿宋_GB2312" w:cs="仿宋_GB2312"/>
            <w:szCs w:val="22"/>
            <w:lang w:val="en-US" w:eastAsia="zh-CN"/>
          </w:rPr>
          <w:delText>日</w:delText>
        </w:r>
      </w:del>
      <w:del w:id="249" w:author="谢浩然" w:date="2019-07-11T12:16:30Z">
        <w:r>
          <w:rPr>
            <w:rFonts w:hint="eastAsia" w:ascii="宋体" w:hAnsi="宋体"/>
            <w:szCs w:val="22"/>
            <w:lang w:val="en-US" w:eastAsia="zh-CN"/>
          </w:rPr>
          <w:delText>，法制工作委员会收到汕尾市人大常委会报送省人大常委会的</w:delText>
        </w:r>
      </w:del>
      <w:del w:id="250" w:author="谢浩然" w:date="2019-07-11T12:16:30Z">
        <w:r>
          <w:rPr>
            <w:rFonts w:hint="eastAsia" w:ascii="宋体" w:hAnsi="宋体" w:eastAsia="仿宋_GB2312"/>
            <w:sz w:val="32"/>
            <w:szCs w:val="32"/>
          </w:rPr>
          <w:delText>《</w:delText>
        </w:r>
      </w:del>
      <w:del w:id="251" w:author="谢浩然" w:date="2019-07-11T12:16:30Z">
        <w:r>
          <w:rPr>
            <w:rFonts w:hint="eastAsia" w:ascii="宋体" w:hAnsi="宋体"/>
            <w:sz w:val="32"/>
            <w:szCs w:val="32"/>
            <w:lang w:eastAsia="zh-CN"/>
          </w:rPr>
          <w:delText>关于报请批准</w:delText>
        </w:r>
      </w:del>
      <w:del w:id="252" w:author="谢浩然" w:date="2019-07-11T12:16:30Z">
        <w:r>
          <w:rPr>
            <w:rFonts w:hint="eastAsia" w:ascii="宋体" w:hAnsi="宋体" w:eastAsia="宋体" w:cs="宋体"/>
            <w:sz w:val="32"/>
            <w:szCs w:val="32"/>
            <w:u w:val="none"/>
          </w:rPr>
          <w:delText>〈</w:delText>
        </w:r>
      </w:del>
      <w:del w:id="253" w:author="谢浩然" w:date="2019-07-11T12:16:30Z">
        <w:r>
          <w:rPr>
            <w:rFonts w:hint="eastAsia" w:ascii="宋体" w:hAnsi="宋体" w:eastAsia="仿宋_GB2312"/>
            <w:sz w:val="32"/>
            <w:szCs w:val="32"/>
          </w:rPr>
          <w:delText>汕尾市人民代表大会常务委员会关于修改</w:delText>
        </w:r>
      </w:del>
      <w:del w:id="254" w:author="谢浩然" w:date="2019-07-11T12:16:30Z">
        <w:r>
          <w:rPr>
            <w:rFonts w:hint="eastAsia" w:ascii="宋体" w:hAnsi="宋体"/>
            <w:u w:val="none"/>
            <w:lang w:val="en-US" w:eastAsia="zh-CN"/>
          </w:rPr>
          <w:delText>《</w:delText>
        </w:r>
      </w:del>
      <w:del w:id="255" w:author="谢浩然" w:date="2019-07-11T12:16:30Z">
        <w:r>
          <w:rPr>
            <w:rFonts w:hint="eastAsia" w:ascii="宋体" w:hAnsi="宋体" w:eastAsia="仿宋_GB2312"/>
            <w:sz w:val="32"/>
            <w:szCs w:val="32"/>
          </w:rPr>
          <w:delText>汕尾市水环境保护条例</w:delText>
        </w:r>
      </w:del>
      <w:del w:id="256" w:author="谢浩然" w:date="2019-07-11T12:16:30Z">
        <w:r>
          <w:rPr>
            <w:rFonts w:hint="eastAsia" w:ascii="宋体" w:hAnsi="宋体"/>
            <w:sz w:val="32"/>
            <w:szCs w:val="32"/>
            <w:lang w:eastAsia="zh-CN"/>
          </w:rPr>
          <w:delText>》</w:delText>
        </w:r>
      </w:del>
      <w:del w:id="257" w:author="谢浩然" w:date="2019-07-11T12:16:30Z">
        <w:r>
          <w:rPr>
            <w:rFonts w:hint="eastAsia" w:ascii="宋体" w:hAnsi="宋体" w:eastAsia="仿宋_GB2312"/>
            <w:sz w:val="32"/>
            <w:szCs w:val="32"/>
          </w:rPr>
          <w:delText>等两项地方性</w:delText>
        </w:r>
      </w:del>
      <w:del w:id="258" w:author="谢浩然" w:date="2019-07-11T12:16:30Z">
        <w:r>
          <w:rPr>
            <w:rFonts w:hint="eastAsia" w:ascii="宋体" w:hAnsi="宋体" w:eastAsia="仿宋_GB2312" w:cs="仿宋_GB2312"/>
            <w:color w:val="000000"/>
            <w:szCs w:val="22"/>
            <w:highlight w:val="none"/>
          </w:rPr>
          <w:delText>法规的决定〉</w:delText>
        </w:r>
      </w:del>
      <w:del w:id="259" w:author="谢浩然" w:date="2019-07-11T12:16:30Z">
        <w:r>
          <w:rPr>
            <w:rFonts w:hint="eastAsia" w:ascii="宋体" w:hAnsi="宋体" w:eastAsia="仿宋_GB2312" w:cs="仿宋_GB2312"/>
            <w:color w:val="000000"/>
            <w:szCs w:val="22"/>
            <w:highlight w:val="none"/>
            <w:lang w:eastAsia="zh-CN"/>
          </w:rPr>
          <w:delText>的报告》</w:delText>
        </w:r>
      </w:del>
      <w:del w:id="260" w:author="谢浩然" w:date="2019-07-11T12:16:30Z">
        <w:r>
          <w:rPr>
            <w:rFonts w:hint="eastAsia" w:ascii="宋体" w:hAnsi="宋体"/>
            <w:lang w:val="en-US" w:eastAsia="zh-CN"/>
          </w:rPr>
          <w:delText>后，</w:delText>
        </w:r>
      </w:del>
      <w:del w:id="261" w:author="谢浩然" w:date="2019-07-11T12:16:30Z">
        <w:r>
          <w:rPr>
            <w:rFonts w:hint="eastAsia" w:ascii="宋体" w:hAnsi="宋体" w:eastAsia="仿宋_GB2312" w:cs="仿宋_GB2312"/>
            <w:highlight w:val="none"/>
          </w:rPr>
          <w:delText>再次研究，</w:delText>
        </w:r>
      </w:del>
      <w:del w:id="262" w:author="谢浩然" w:date="2019-07-11T12:16:30Z">
        <w:r>
          <w:rPr>
            <w:rFonts w:hint="eastAsia" w:ascii="宋体" w:hAnsi="宋体"/>
            <w:lang w:val="en-US" w:eastAsia="zh-CN"/>
          </w:rPr>
          <w:delText>提出了初步审查意见。2</w:delText>
        </w:r>
      </w:del>
      <w:del w:id="263" w:author="谢浩然" w:date="2019-07-11T12:16:30Z">
        <w:r>
          <w:rPr>
            <w:rFonts w:hint="eastAsia" w:ascii="宋体" w:hAnsi="宋体" w:eastAsia="仿宋_GB2312" w:cs="仿宋_GB2312"/>
            <w:lang w:val="en-US" w:eastAsia="zh-CN"/>
          </w:rPr>
          <w:delText>月</w:delText>
        </w:r>
      </w:del>
      <w:del w:id="264" w:author="谢浩然" w:date="2019-07-11T12:16:30Z">
        <w:r>
          <w:rPr>
            <w:rFonts w:hint="eastAsia" w:ascii="宋体" w:hAnsi="宋体"/>
            <w:lang w:val="en-US" w:eastAsia="zh-CN"/>
          </w:rPr>
          <w:delText>22</w:delText>
        </w:r>
      </w:del>
      <w:del w:id="265" w:author="谢浩然" w:date="2019-07-11T12:16:30Z">
        <w:r>
          <w:rPr>
            <w:rFonts w:hint="eastAsia" w:ascii="宋体" w:hAnsi="宋体" w:eastAsia="仿宋_GB2312" w:cs="仿宋_GB2312"/>
            <w:lang w:val="en-US" w:eastAsia="zh-CN"/>
          </w:rPr>
          <w:delText>日，法制委员会全体会议对《决定》的合法性进行了审查。</w:delText>
        </w:r>
      </w:del>
      <w:del w:id="266" w:author="谢浩然" w:date="2019-07-11T12:16:30Z">
        <w:r>
          <w:rPr>
            <w:rFonts w:hint="eastAsia" w:ascii="宋体" w:hAnsi="宋体" w:cs="仿宋_GB2312"/>
            <w:color w:val="000000"/>
            <w:highlight w:val="none"/>
            <w:lang w:eastAsia="zh-CN"/>
          </w:rPr>
          <w:delText>经</w:delText>
        </w:r>
      </w:del>
      <w:del w:id="267" w:author="谢浩然" w:date="2019-07-11T12:16:30Z">
        <w:r>
          <w:rPr>
            <w:rFonts w:hint="eastAsia" w:ascii="宋体" w:hAnsi="宋体" w:cs="仿宋_GB2312"/>
            <w:color w:val="000000"/>
            <w:highlight w:val="none"/>
            <w:lang w:val="en-US" w:eastAsia="zh-CN"/>
          </w:rPr>
          <w:delText>3</w:delText>
        </w:r>
      </w:del>
      <w:del w:id="268" w:author="谢浩然" w:date="2019-07-11T12:16:30Z">
        <w:r>
          <w:rPr>
            <w:rFonts w:hint="eastAsia" w:ascii="宋体" w:hAnsi="宋体" w:eastAsia="仿宋_GB2312" w:cs="仿宋_GB2312"/>
            <w:szCs w:val="22"/>
            <w:highlight w:val="none"/>
            <w:lang w:val="en-US" w:eastAsia="zh-CN"/>
          </w:rPr>
          <w:delText>月</w:delText>
        </w:r>
      </w:del>
      <w:del w:id="269" w:author="谢浩然" w:date="2019-07-11T12:16:30Z">
        <w:r>
          <w:rPr>
            <w:rFonts w:hint="eastAsia" w:ascii="宋体" w:hAnsi="宋体" w:cs="仿宋_GB2312"/>
            <w:szCs w:val="22"/>
            <w:highlight w:val="none"/>
            <w:lang w:val="en-US" w:eastAsia="zh-CN"/>
          </w:rPr>
          <w:delText>18</w:delText>
        </w:r>
      </w:del>
      <w:del w:id="270" w:author="谢浩然" w:date="2019-07-11T12:16:30Z">
        <w:r>
          <w:rPr>
            <w:rFonts w:hint="eastAsia" w:ascii="宋体" w:hAnsi="宋体" w:eastAsia="仿宋_GB2312" w:cs="仿宋_GB2312"/>
            <w:szCs w:val="22"/>
            <w:highlight w:val="none"/>
            <w:lang w:val="en-US" w:eastAsia="zh-CN"/>
          </w:rPr>
          <w:delText>日常委会主任会议讨论决定，将《</w:delText>
        </w:r>
      </w:del>
      <w:del w:id="271" w:author="谢浩然" w:date="2019-07-11T12:16:30Z">
        <w:r>
          <w:rPr>
            <w:rFonts w:hint="eastAsia" w:ascii="宋体" w:hAnsi="宋体" w:cs="仿宋_GB2312"/>
            <w:szCs w:val="22"/>
            <w:highlight w:val="none"/>
            <w:lang w:val="en-US" w:eastAsia="zh-CN"/>
          </w:rPr>
          <w:delText>决定</w:delText>
        </w:r>
      </w:del>
      <w:del w:id="272" w:author="谢浩然" w:date="2019-07-11T12:16:30Z">
        <w:r>
          <w:rPr>
            <w:rFonts w:hint="eastAsia" w:ascii="宋体" w:hAnsi="宋体" w:eastAsia="仿宋_GB2312" w:cs="仿宋_GB2312"/>
            <w:szCs w:val="22"/>
            <w:highlight w:val="none"/>
            <w:lang w:val="en-US" w:eastAsia="zh-CN"/>
          </w:rPr>
          <w:delText>》提请常委会</w:delText>
        </w:r>
      </w:del>
      <w:del w:id="273" w:author="谢浩然" w:date="2019-07-11T12:16:30Z">
        <w:r>
          <w:rPr>
            <w:rFonts w:hint="eastAsia" w:ascii="宋体" w:hAnsi="宋体" w:cs="仿宋_GB2312"/>
            <w:szCs w:val="22"/>
            <w:highlight w:val="none"/>
            <w:lang w:val="en-US" w:eastAsia="zh-CN"/>
          </w:rPr>
          <w:delText>第十一次</w:delText>
        </w:r>
      </w:del>
      <w:del w:id="274" w:author="谢浩然" w:date="2019-07-11T12:16:30Z">
        <w:r>
          <w:rPr>
            <w:rFonts w:hint="eastAsia" w:ascii="宋体" w:hAnsi="宋体" w:eastAsia="仿宋_GB2312" w:cs="仿宋_GB2312"/>
            <w:szCs w:val="22"/>
            <w:highlight w:val="none"/>
            <w:lang w:val="en-US" w:eastAsia="zh-CN"/>
          </w:rPr>
          <w:delText>会议审查。</w:delText>
        </w:r>
      </w:del>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9"/>
        <w:rPr>
          <w:del w:id="276" w:author="谢浩然" w:date="2019-07-11T12:16:30Z"/>
          <w:rFonts w:hint="eastAsia" w:ascii="宋体" w:hAnsi="宋体"/>
          <w:lang w:val="en-US" w:eastAsia="zh-CN"/>
        </w:rPr>
        <w:pPrChange w:id="275" w:author="卢颖东" w:date="2019-05-22T15:26: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outlineLvl w:val="9"/>
          </w:pPr>
        </w:pPrChange>
      </w:pPr>
      <w:del w:id="277" w:author="谢浩然" w:date="2019-07-11T12:16:30Z">
        <w:r>
          <w:rPr>
            <w:rFonts w:hint="eastAsia" w:ascii="宋体" w:hAnsi="宋体"/>
            <w:lang w:val="en-US" w:eastAsia="zh-CN"/>
          </w:rPr>
          <w:delText>法制委员会认为，《决定》与宪法、法律、行政法规和本省的地方性法规不抵触</w:delText>
        </w:r>
      </w:del>
      <w:del w:id="278" w:author="谢浩然" w:date="2019-07-11T12:16:30Z">
        <w:r>
          <w:rPr>
            <w:rFonts w:hint="eastAsia" w:ascii="宋体" w:hAnsi="宋体" w:eastAsia="仿宋_GB2312" w:cs="仿宋_GB2312"/>
            <w:sz w:val="32"/>
          </w:rPr>
          <w:delText>，</w:delText>
        </w:r>
      </w:del>
      <w:del w:id="279" w:author="谢浩然" w:date="2019-07-11T12:16:30Z">
        <w:r>
          <w:rPr>
            <w:rFonts w:hint="eastAsia" w:ascii="宋体" w:hAnsi="宋体" w:cs="仿宋_GB2312"/>
            <w:color w:val="000000"/>
          </w:rPr>
          <w:delText>建议常委会</w:delText>
        </w:r>
      </w:del>
      <w:del w:id="280" w:author="谢浩然" w:date="2019-07-11T12:16:30Z">
        <w:r>
          <w:rPr>
            <w:rFonts w:hint="eastAsia" w:ascii="宋体" w:hAnsi="宋体" w:cs="仿宋_GB2312"/>
            <w:color w:val="000000"/>
            <w:lang w:eastAsia="zh-CN"/>
          </w:rPr>
          <w:delText>本</w:delText>
        </w:r>
      </w:del>
      <w:del w:id="281" w:author="谢浩然" w:date="2019-07-11T12:16:30Z">
        <w:r>
          <w:rPr>
            <w:rFonts w:hint="eastAsia" w:ascii="宋体" w:hAnsi="宋体" w:cs="仿宋_GB2312"/>
            <w:color w:val="000000"/>
          </w:rPr>
          <w:delText>次会议审查批准。</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1" w:firstLineChars="0"/>
        <w:jc w:val="both"/>
        <w:textAlignment w:val="auto"/>
        <w:outlineLvl w:val="9"/>
        <w:rPr>
          <w:del w:id="283" w:author="谢浩然" w:date="2019-07-11T12:16:30Z"/>
          <w:rFonts w:hint="eastAsia" w:ascii="宋体" w:hAnsi="宋体"/>
          <w:lang w:val="en-US" w:eastAsia="zh-CN"/>
        </w:rPr>
        <w:pPrChange w:id="282" w:author="卢颖东" w:date="2019-05-22T15:26: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firstLineChars="0"/>
            <w:jc w:val="both"/>
            <w:textAlignment w:val="auto"/>
            <w:outlineLvl w:val="9"/>
          </w:pPr>
        </w:pPrChange>
      </w:pPr>
      <w:del w:id="284" w:author="谢浩然" w:date="2019-07-11T12:16:30Z">
        <w:r>
          <w:rPr>
            <w:rFonts w:hint="eastAsia" w:ascii="宋体" w:hAnsi="宋体"/>
            <w:lang w:val="en-US" w:eastAsia="zh-CN"/>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86" w:author="谢浩然" w:date="2019-07-11T12:16:30Z"/>
          <w:rFonts w:hint="default" w:ascii="宋体" w:hAnsi="宋体" w:cs="Times New Roman"/>
          <w:b w:val="0"/>
          <w:bCs w:val="0"/>
          <w:color w:val="000000"/>
          <w:spacing w:val="0"/>
          <w:szCs w:val="32"/>
        </w:rPr>
        <w:pPrChange w:id="285" w:author="卢颖东" w:date="2019-05-22T15:26: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88" w:author="谢浩然" w:date="2019-07-11T12:16:30Z"/>
          <w:rFonts w:hint="default" w:ascii="宋体" w:hAnsi="宋体" w:cs="Times New Roman"/>
          <w:b w:val="0"/>
          <w:bCs w:val="0"/>
          <w:color w:val="000000"/>
          <w:spacing w:val="0"/>
          <w:szCs w:val="32"/>
        </w:rPr>
        <w:pPrChange w:id="287" w:author="卢颖东" w:date="2019-05-22T15:26: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290" w:author="谢浩然" w:date="2019-07-11T12:16:30Z"/>
          <w:rFonts w:hint="default" w:ascii="宋体" w:hAnsi="宋体" w:cs="Times New Roman"/>
          <w:b w:val="0"/>
          <w:bCs w:val="0"/>
          <w:color w:val="000000"/>
          <w:spacing w:val="0"/>
          <w:szCs w:val="32"/>
        </w:rPr>
        <w:pPrChange w:id="289" w:author="卢颖东" w:date="2019-05-22T15:26:00Z">
          <w:pPr>
            <w:overflowPunct w:val="0"/>
            <w:spacing w:line="590" w:lineRule="exact"/>
            <w:jc w:val="center"/>
          </w:pPr>
        </w:pPrChange>
      </w:pPr>
      <w:del w:id="291" w:author="谢浩然" w:date="2019-07-11T12:16:30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293" w:author="谢浩然" w:date="2019-07-11T12:16:30Z"/>
          <w:rFonts w:hint="eastAsia" w:ascii="宋体" w:hAnsi="宋体" w:cs="Times New Roman"/>
          <w:b w:val="0"/>
          <w:bCs w:val="0"/>
          <w:color w:val="000000"/>
          <w:spacing w:val="0"/>
          <w:szCs w:val="32"/>
        </w:rPr>
        <w:pPrChange w:id="292" w:author="卢颖东" w:date="2019-05-22T15:26:00Z">
          <w:pPr>
            <w:overflowPunct w:val="0"/>
            <w:spacing w:line="590" w:lineRule="exact"/>
            <w:jc w:val="center"/>
          </w:pPr>
        </w:pPrChange>
      </w:pPr>
    </w:p>
    <w:p>
      <w:pPr>
        <w:overflowPunct w:val="0"/>
        <w:spacing w:beforeLines="0" w:afterLines="0" w:line="590" w:lineRule="exact"/>
        <w:jc w:val="center"/>
        <w:rPr>
          <w:del w:id="295" w:author="谢浩然" w:date="2019-07-11T12:16:30Z"/>
          <w:rFonts w:hint="eastAsia" w:ascii="宋体" w:hAnsi="宋体" w:eastAsia="宋体" w:cs="宋体"/>
          <w:b/>
          <w:bCs/>
          <w:sz w:val="44"/>
          <w:szCs w:val="44"/>
        </w:rPr>
        <w:pPrChange w:id="294" w:author="卢颖东" w:date="2019-05-22T15:26:00Z">
          <w:pPr>
            <w:overflowPunct w:val="0"/>
            <w:spacing w:line="590" w:lineRule="exact"/>
            <w:jc w:val="center"/>
          </w:pPr>
        </w:pPrChange>
      </w:pPr>
      <w:del w:id="296" w:author="谢浩然" w:date="2019-07-11T12:16:30Z">
        <w:r>
          <w:rPr>
            <w:rFonts w:hint="eastAsia" w:ascii="宋体" w:hAnsi="宋体" w:eastAsia="宋体" w:cs="宋体"/>
            <w:sz w:val="44"/>
            <w:szCs w:val="44"/>
            <w:lang w:eastAsia="zh-CN"/>
          </w:rPr>
          <w:delText>汕尾</w:delText>
        </w:r>
      </w:del>
      <w:del w:id="297" w:author="谢浩然" w:date="2019-07-11T12:16:30Z">
        <w:r>
          <w:rPr>
            <w:rFonts w:hint="eastAsia" w:ascii="宋体" w:hAnsi="宋体" w:eastAsia="宋体" w:cs="宋体"/>
            <w:sz w:val="44"/>
            <w:szCs w:val="44"/>
          </w:rPr>
          <w:delText>市第</w:delText>
        </w:r>
      </w:del>
      <w:del w:id="298" w:author="谢浩然" w:date="2019-07-11T12:16:30Z">
        <w:r>
          <w:rPr>
            <w:rFonts w:hint="eastAsia" w:ascii="宋体" w:hAnsi="宋体" w:eastAsia="宋体" w:cs="宋体"/>
            <w:sz w:val="44"/>
            <w:szCs w:val="44"/>
            <w:lang w:eastAsia="zh-CN"/>
          </w:rPr>
          <w:delText>七</w:delText>
        </w:r>
      </w:del>
      <w:del w:id="299" w:author="谢浩然" w:date="2019-07-11T12:16:30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301" w:author="谢浩然" w:date="2019-07-11T12:16:30Z"/>
          <w:rFonts w:hint="eastAsia" w:ascii="宋体" w:hAnsi="宋体" w:eastAsia="宋体" w:cs="宋体"/>
          <w:sz w:val="44"/>
          <w:szCs w:val="44"/>
        </w:rPr>
        <w:pPrChange w:id="300" w:author="卢颖东" w:date="2019-05-22T15:26:00Z">
          <w:pPr>
            <w:overflowPunct w:val="0"/>
            <w:spacing w:line="590" w:lineRule="exact"/>
            <w:jc w:val="center"/>
          </w:pPr>
        </w:pPrChange>
      </w:pPr>
      <w:del w:id="302" w:author="谢浩然" w:date="2019-07-11T12:16:30Z">
        <w:r>
          <w:rPr>
            <w:rFonts w:hint="eastAsia" w:ascii="宋体" w:hAnsi="宋体" w:eastAsia="宋体" w:cs="宋体"/>
            <w:sz w:val="44"/>
            <w:szCs w:val="44"/>
          </w:rPr>
          <w:delText xml:space="preserve">公 </w:delText>
        </w:r>
      </w:del>
      <w:del w:id="303" w:author="谢浩然" w:date="2019-07-11T12:16:30Z">
        <w:r>
          <w:rPr>
            <w:rFonts w:hint="eastAsia" w:ascii="宋体" w:hAnsi="宋体" w:eastAsia="宋体" w:cs="宋体"/>
            <w:sz w:val="44"/>
            <w:szCs w:val="44"/>
            <w:lang w:val="en-US" w:eastAsia="zh-CN"/>
          </w:rPr>
          <w:delText xml:space="preserve">  </w:delText>
        </w:r>
      </w:del>
      <w:del w:id="304" w:author="谢浩然" w:date="2019-07-11T12:16:30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del w:id="306" w:author="谢浩然" w:date="2019-07-11T12:16:30Z"/>
          <w:rFonts w:hint="eastAsia" w:ascii="宋体" w:hAnsi="宋体" w:eastAsia="楷体_GB2312" w:cs="楷体_GB2312"/>
        </w:rPr>
        <w:pPrChange w:id="305" w:author="卢颖东" w:date="2019-05-22T15:26:00Z">
          <w:pPr>
            <w:overflowPunct w:val="0"/>
            <w:spacing w:line="590" w:lineRule="exact"/>
            <w:jc w:val="center"/>
          </w:pPr>
        </w:pPrChange>
      </w:pPr>
    </w:p>
    <w:p>
      <w:pPr>
        <w:overflowPunct w:val="0"/>
        <w:spacing w:before="0" w:beforeLines="0" w:afterLines="0" w:line="590" w:lineRule="exact"/>
        <w:jc w:val="center"/>
        <w:rPr>
          <w:del w:id="308" w:author="谢浩然" w:date="2019-07-11T12:16:30Z"/>
          <w:rFonts w:hint="eastAsia" w:ascii="宋体" w:hAnsi="宋体" w:eastAsia="楷体_GB2312" w:cs="楷体_GB2312"/>
        </w:rPr>
        <w:pPrChange w:id="307" w:author="卢颖东" w:date="2019-05-22T15:26:00Z">
          <w:pPr>
            <w:overflowPunct w:val="0"/>
            <w:spacing w:line="590" w:lineRule="exact"/>
            <w:jc w:val="center"/>
          </w:pPr>
        </w:pPrChange>
      </w:pPr>
      <w:del w:id="309" w:author="谢浩然" w:date="2019-07-11T12:16:30Z">
        <w:r>
          <w:rPr>
            <w:rFonts w:hint="eastAsia" w:ascii="宋体" w:hAnsi="宋体" w:eastAsia="楷体_GB2312" w:cs="楷体_GB2312"/>
          </w:rPr>
          <w:delText>第</w:delText>
        </w:r>
      </w:del>
      <w:del w:id="310" w:author="谢浩然" w:date="2019-07-11T12:16:30Z">
        <w:r>
          <w:rPr>
            <w:rFonts w:hint="eastAsia" w:ascii="宋体" w:hAnsi="宋体" w:eastAsia="楷体_GB2312" w:cs="楷体_GB2312"/>
            <w:lang w:val="en-US" w:eastAsia="zh-CN"/>
          </w:rPr>
          <w:delText>17</w:delText>
        </w:r>
      </w:del>
      <w:del w:id="311" w:author="谢浩然" w:date="2019-07-11T12:16:30Z">
        <w:r>
          <w:rPr>
            <w:rFonts w:hint="eastAsia" w:ascii="宋体" w:hAnsi="宋体" w:eastAsia="楷体_GB2312" w:cs="楷体_GB2312"/>
          </w:rPr>
          <w:delText>号</w:delText>
        </w:r>
      </w:del>
    </w:p>
    <w:p>
      <w:pPr>
        <w:overflowPunct w:val="0"/>
        <w:spacing w:before="0" w:beforeLines="0" w:afterLines="0" w:line="590" w:lineRule="exact"/>
        <w:jc w:val="both"/>
        <w:rPr>
          <w:del w:id="313" w:author="谢浩然" w:date="2019-07-11T12:16:30Z"/>
          <w:rFonts w:hint="eastAsia" w:ascii="宋体" w:hAnsi="宋体" w:eastAsia="楷体_GB2312" w:cs="楷体_GB2312"/>
        </w:rPr>
        <w:pPrChange w:id="312" w:author="卢颖东" w:date="2019-05-22T15:26:00Z">
          <w:pPr>
            <w:overflowPunct w:val="0"/>
            <w:spacing w:line="590" w:lineRule="exact"/>
            <w:jc w:val="both"/>
          </w:pPr>
        </w:pPrChange>
      </w:pPr>
    </w:p>
    <w:p>
      <w:pPr>
        <w:pStyle w:val="16"/>
        <w:spacing w:beforeLines="0" w:afterLines="0" w:line="590" w:lineRule="exact"/>
        <w:ind w:firstLine="665"/>
        <w:jc w:val="both"/>
        <w:rPr>
          <w:del w:id="315" w:author="谢浩然" w:date="2019-07-11T12:16:30Z"/>
          <w:rFonts w:hint="eastAsia" w:ascii="仿宋_GB2312" w:hAnsi="仿宋_GB2312" w:eastAsia="仿宋_GB2312" w:cs="仿宋_GB2312"/>
          <w:color w:val="000000"/>
          <w:sz w:val="32"/>
          <w:szCs w:val="32"/>
          <w:lang w:val="en-US" w:eastAsia="zh-CN"/>
        </w:rPr>
        <w:pPrChange w:id="314" w:author="卢颖东" w:date="2019-05-22T15:26:00Z">
          <w:pPr>
            <w:pStyle w:val="16"/>
            <w:ind w:firstLine="665"/>
            <w:jc w:val="both"/>
          </w:pPr>
        </w:pPrChange>
      </w:pPr>
      <w:del w:id="316" w:author="谢浩然" w:date="2019-07-11T12:16:30Z">
        <w:r>
          <w:rPr>
            <w:rFonts w:hint="eastAsia" w:ascii="仿宋_GB2312" w:hAnsi="仿宋_GB2312" w:eastAsia="仿宋_GB2312" w:cs="仿宋_GB2312"/>
            <w:sz w:val="32"/>
            <w:szCs w:val="32"/>
          </w:rPr>
          <w:delText>汕尾市第七届人民代表大会常务委员会第十九次会议于</w:delText>
        </w:r>
      </w:del>
      <w:del w:id="317" w:author="谢浩然" w:date="2019-07-11T12:16:30Z">
        <w:r>
          <w:rPr>
            <w:rFonts w:hint="eastAsia" w:ascii="宋体" w:hAnsi="宋体" w:eastAsia="宋体" w:cs="宋体"/>
            <w:sz w:val="32"/>
            <w:szCs w:val="32"/>
          </w:rPr>
          <w:delText>2018</w:delText>
        </w:r>
      </w:del>
      <w:del w:id="318" w:author="谢浩然" w:date="2019-07-11T12:16:30Z">
        <w:r>
          <w:rPr>
            <w:rFonts w:hint="eastAsia" w:ascii="仿宋_GB2312" w:hAnsi="仿宋_GB2312" w:eastAsia="仿宋_GB2312" w:cs="仿宋_GB2312"/>
            <w:sz w:val="32"/>
            <w:szCs w:val="32"/>
          </w:rPr>
          <w:delText>年</w:delText>
        </w:r>
      </w:del>
      <w:del w:id="319" w:author="谢浩然" w:date="2019-07-11T12:16:30Z">
        <w:r>
          <w:rPr>
            <w:rFonts w:hint="eastAsia" w:ascii="宋体" w:hAnsi="宋体" w:eastAsia="宋体" w:cs="宋体"/>
            <w:sz w:val="32"/>
            <w:szCs w:val="32"/>
          </w:rPr>
          <w:delText>12</w:delText>
        </w:r>
      </w:del>
      <w:del w:id="320" w:author="谢浩然" w:date="2019-07-11T12:16:30Z">
        <w:r>
          <w:rPr>
            <w:rFonts w:hint="eastAsia" w:ascii="仿宋_GB2312" w:hAnsi="仿宋_GB2312" w:eastAsia="仿宋_GB2312" w:cs="仿宋_GB2312"/>
            <w:sz w:val="32"/>
            <w:szCs w:val="32"/>
          </w:rPr>
          <w:delText>月</w:delText>
        </w:r>
      </w:del>
      <w:del w:id="321" w:author="谢浩然" w:date="2019-07-11T12:16:30Z">
        <w:r>
          <w:rPr>
            <w:rFonts w:hint="eastAsia" w:ascii="宋体" w:hAnsi="宋体" w:eastAsia="宋体" w:cs="宋体"/>
            <w:sz w:val="32"/>
            <w:szCs w:val="32"/>
          </w:rPr>
          <w:delText>2</w:delText>
        </w:r>
      </w:del>
      <w:del w:id="322" w:author="谢浩然" w:date="2019-07-11T12:16:30Z">
        <w:r>
          <w:rPr>
            <w:rFonts w:hint="eastAsia" w:ascii="宋体" w:hAnsi="宋体" w:eastAsia="宋体" w:cs="宋体"/>
            <w:sz w:val="32"/>
            <w:szCs w:val="32"/>
            <w:lang w:val="en-US"/>
          </w:rPr>
          <w:delText>5</w:delText>
        </w:r>
      </w:del>
      <w:del w:id="323" w:author="谢浩然" w:date="2019-07-11T12:16:30Z">
        <w:r>
          <w:rPr>
            <w:rFonts w:hint="eastAsia" w:ascii="仿宋_GB2312" w:hAnsi="仿宋_GB2312" w:eastAsia="仿宋_GB2312" w:cs="仿宋_GB2312"/>
            <w:sz w:val="32"/>
            <w:szCs w:val="32"/>
          </w:rPr>
          <w:delText>日通过的《关于修改〈汕尾市水环境保护条例〉等两项地方性法规的决定》，已于</w:delText>
        </w:r>
      </w:del>
      <w:del w:id="324" w:author="谢浩然" w:date="2019-07-11T12:16:30Z">
        <w:r>
          <w:rPr>
            <w:rFonts w:hint="eastAsia" w:ascii="宋体" w:hAnsi="宋体" w:eastAsia="宋体" w:cs="宋体"/>
            <w:sz w:val="32"/>
            <w:szCs w:val="32"/>
          </w:rPr>
          <w:delText>2019</w:delText>
        </w:r>
      </w:del>
      <w:del w:id="325" w:author="谢浩然" w:date="2019-07-11T12:16:30Z">
        <w:r>
          <w:rPr>
            <w:rFonts w:hint="eastAsia" w:ascii="仿宋_GB2312" w:hAnsi="仿宋_GB2312" w:eastAsia="仿宋_GB2312" w:cs="仿宋_GB2312"/>
            <w:sz w:val="32"/>
            <w:szCs w:val="32"/>
          </w:rPr>
          <w:delText>年</w:delText>
        </w:r>
      </w:del>
      <w:del w:id="326" w:author="谢浩然" w:date="2019-07-11T12:16:30Z">
        <w:r>
          <w:rPr>
            <w:rFonts w:hint="eastAsia" w:ascii="宋体" w:hAnsi="宋体" w:eastAsia="宋体" w:cs="宋体"/>
            <w:sz w:val="32"/>
            <w:szCs w:val="32"/>
          </w:rPr>
          <w:delText>3</w:delText>
        </w:r>
      </w:del>
      <w:del w:id="327" w:author="谢浩然" w:date="2019-07-11T12:16:30Z">
        <w:r>
          <w:rPr>
            <w:rFonts w:hint="eastAsia" w:ascii="仿宋_GB2312" w:hAnsi="仿宋_GB2312" w:eastAsia="仿宋_GB2312" w:cs="仿宋_GB2312"/>
            <w:sz w:val="32"/>
            <w:szCs w:val="32"/>
          </w:rPr>
          <w:delText>月</w:delText>
        </w:r>
      </w:del>
      <w:del w:id="328" w:author="谢浩然" w:date="2019-07-11T12:16:30Z">
        <w:r>
          <w:rPr>
            <w:rFonts w:hint="eastAsia" w:ascii="宋体" w:hAnsi="宋体" w:eastAsia="宋体" w:cs="宋体"/>
            <w:sz w:val="32"/>
            <w:szCs w:val="32"/>
          </w:rPr>
          <w:delText>28</w:delText>
        </w:r>
      </w:del>
      <w:del w:id="329" w:author="谢浩然" w:date="2019-07-11T12:16:30Z">
        <w:r>
          <w:rPr>
            <w:rFonts w:hint="eastAsia" w:ascii="仿宋_GB2312" w:hAnsi="仿宋_GB2312" w:eastAsia="仿宋_GB2312" w:cs="仿宋_GB2312"/>
            <w:sz w:val="32"/>
            <w:szCs w:val="32"/>
          </w:rPr>
          <w:delText>日经广东省第十三届人民代表大会常务委员会第十一次会议批准，现予公布，自公布之日起施行。</w:delText>
        </w:r>
      </w:del>
    </w:p>
    <w:p>
      <w:pPr>
        <w:overflowPunct w:val="0"/>
        <w:spacing w:beforeLines="0" w:afterLines="0" w:line="590" w:lineRule="exact"/>
        <w:ind w:right="25"/>
        <w:jc w:val="right"/>
        <w:rPr>
          <w:del w:id="331" w:author="谢浩然" w:date="2019-07-11T12:16:30Z"/>
          <w:rFonts w:ascii="宋体" w:hAnsi="宋体" w:eastAsia="仿宋_GB2312"/>
        </w:rPr>
        <w:pPrChange w:id="330" w:author="卢颖东" w:date="2019-05-22T15:26:00Z">
          <w:pPr>
            <w:overflowPunct w:val="0"/>
            <w:spacing w:line="590" w:lineRule="exact"/>
            <w:ind w:right="25"/>
            <w:jc w:val="right"/>
          </w:pPr>
        </w:pPrChange>
      </w:pPr>
    </w:p>
    <w:p>
      <w:pPr>
        <w:overflowPunct w:val="0"/>
        <w:spacing w:beforeLines="0" w:afterLines="0" w:line="590" w:lineRule="exact"/>
        <w:ind w:right="25"/>
        <w:jc w:val="right"/>
        <w:rPr>
          <w:del w:id="333" w:author="谢浩然" w:date="2019-07-11T12:16:30Z"/>
          <w:rFonts w:ascii="宋体" w:hAnsi="宋体" w:eastAsia="仿宋_GB2312"/>
        </w:rPr>
        <w:pPrChange w:id="332" w:author="卢颖东" w:date="2019-05-22T15:26:00Z">
          <w:pPr>
            <w:overflowPunct w:val="0"/>
            <w:spacing w:line="590" w:lineRule="exact"/>
            <w:ind w:right="25"/>
            <w:jc w:val="right"/>
          </w:pPr>
        </w:pPrChange>
      </w:pPr>
    </w:p>
    <w:p>
      <w:pPr>
        <w:wordWrap w:val="0"/>
        <w:overflowPunct w:val="0"/>
        <w:spacing w:beforeLines="0" w:afterLines="0" w:line="590" w:lineRule="exact"/>
        <w:ind w:right="25"/>
        <w:jc w:val="right"/>
        <w:rPr>
          <w:del w:id="335" w:author="谢浩然" w:date="2019-07-11T12:16:30Z"/>
          <w:rFonts w:ascii="宋体" w:hAnsi="宋体" w:eastAsia="仿宋_GB2312"/>
          <w:lang w:val="en-US"/>
        </w:rPr>
        <w:pPrChange w:id="334" w:author="卢颖东" w:date="2019-05-22T15:26:00Z">
          <w:pPr>
            <w:wordWrap w:val="0"/>
            <w:overflowPunct w:val="0"/>
            <w:spacing w:line="590" w:lineRule="exact"/>
            <w:ind w:right="25"/>
            <w:jc w:val="right"/>
          </w:pPr>
        </w:pPrChange>
      </w:pPr>
      <w:del w:id="336" w:author="谢浩然" w:date="2019-07-11T12:16:30Z">
        <w:r>
          <w:rPr>
            <w:rFonts w:hint="eastAsia" w:ascii="宋体" w:hAnsi="宋体" w:cs="仿宋_GB2312"/>
            <w:lang w:eastAsia="zh-CN"/>
          </w:rPr>
          <w:delText>汕尾</w:delText>
        </w:r>
      </w:del>
      <w:del w:id="337" w:author="谢浩然" w:date="2019-07-11T12:16:30Z">
        <w:r>
          <w:rPr>
            <w:rFonts w:hint="eastAsia" w:ascii="宋体" w:hAnsi="宋体" w:eastAsia="仿宋_GB2312" w:cs="仿宋_GB2312"/>
          </w:rPr>
          <w:delText>市人民代表大会常务委员会</w:delText>
        </w:r>
      </w:del>
      <w:del w:id="338" w:author="谢浩然" w:date="2019-07-11T12:16:30Z">
        <w:r>
          <w:rPr>
            <w:rFonts w:hint="eastAsia" w:ascii="宋体" w:hAnsi="宋体" w:cs="宋体"/>
            <w:lang w:val="en-US" w:eastAsia="zh-CN"/>
          </w:rPr>
          <w:delText xml:space="preserve">    </w:delText>
        </w:r>
      </w:del>
    </w:p>
    <w:p>
      <w:pPr>
        <w:overflowPunct w:val="0"/>
        <w:spacing w:beforeLines="0" w:afterLines="0" w:line="590" w:lineRule="exact"/>
        <w:ind w:right="685" w:firstLine="3840" w:firstLineChars="1215"/>
        <w:jc w:val="center"/>
        <w:rPr>
          <w:del w:id="340" w:author="谢浩然" w:date="2019-07-11T12:16:30Z"/>
          <w:rFonts w:ascii="宋体" w:hAnsi="宋体" w:eastAsia="仿宋_GB2312"/>
        </w:rPr>
        <w:pPrChange w:id="339" w:author="卢颖东" w:date="2019-05-22T15:26:00Z">
          <w:pPr>
            <w:overflowPunct w:val="0"/>
            <w:spacing w:line="590" w:lineRule="exact"/>
            <w:ind w:right="685" w:firstLine="3840" w:firstLineChars="1215"/>
            <w:jc w:val="center"/>
          </w:pPr>
        </w:pPrChange>
      </w:pPr>
      <w:del w:id="341" w:author="谢浩然" w:date="2019-07-11T12:16:30Z">
        <w:r>
          <w:rPr>
            <w:rFonts w:ascii="宋体" w:hAnsi="宋体" w:eastAsia="仿宋_GB2312" w:cs="宋体"/>
          </w:rPr>
          <w:delText>201</w:delText>
        </w:r>
      </w:del>
      <w:del w:id="342" w:author="谢浩然" w:date="2019-07-11T12:16:30Z">
        <w:r>
          <w:rPr>
            <w:rFonts w:hint="eastAsia" w:ascii="宋体" w:hAnsi="宋体" w:cs="宋体"/>
            <w:lang w:val="en-US" w:eastAsia="zh-CN"/>
          </w:rPr>
          <w:delText>9</w:delText>
        </w:r>
      </w:del>
      <w:del w:id="343" w:author="谢浩然" w:date="2019-07-11T12:16:30Z">
        <w:r>
          <w:rPr>
            <w:rFonts w:hint="eastAsia" w:ascii="宋体" w:hAnsi="宋体" w:eastAsia="仿宋_GB2312" w:cs="仿宋_GB2312"/>
          </w:rPr>
          <w:delText>年</w:delText>
        </w:r>
      </w:del>
      <w:del w:id="344" w:author="谢浩然" w:date="2019-07-11T12:16:30Z">
        <w:r>
          <w:rPr>
            <w:rFonts w:hint="eastAsia" w:ascii="宋体" w:hAnsi="宋体" w:cs="宋体"/>
            <w:lang w:val="en-US" w:eastAsia="zh-CN"/>
          </w:rPr>
          <w:delText>4</w:delText>
        </w:r>
      </w:del>
      <w:del w:id="345" w:author="谢浩然" w:date="2019-07-11T12:16:30Z">
        <w:r>
          <w:rPr>
            <w:rFonts w:hint="eastAsia" w:ascii="宋体" w:hAnsi="宋体" w:eastAsia="仿宋_GB2312" w:cs="仿宋_GB2312"/>
          </w:rPr>
          <w:delText>月</w:delText>
        </w:r>
      </w:del>
      <w:del w:id="346" w:author="谢浩然" w:date="2019-07-11T12:16:30Z">
        <w:r>
          <w:rPr>
            <w:rFonts w:hint="eastAsia" w:ascii="宋体" w:hAnsi="宋体" w:cs="宋体"/>
            <w:lang w:val="en-US" w:eastAsia="zh-CN"/>
          </w:rPr>
          <w:delText>28</w:delText>
        </w:r>
      </w:del>
      <w:del w:id="347" w:author="谢浩然" w:date="2019-07-11T12:16:30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349" w:author="谢浩然" w:date="2019-07-11T12:16:30Z"/>
          <w:rFonts w:hint="eastAsia" w:ascii="宋体" w:hAnsi="宋体"/>
          <w:szCs w:val="32"/>
        </w:rPr>
        <w:pPrChange w:id="348" w:author="卢颖东" w:date="2019-05-22T15:26:00Z">
          <w:pPr>
            <w:wordWrap/>
            <w:overflowPunct w:val="0"/>
            <w:spacing w:line="590" w:lineRule="exact"/>
            <w:ind w:right="641" w:rightChars="203"/>
            <w:jc w:val="both"/>
          </w:pPr>
        </w:pPrChange>
      </w:pPr>
    </w:p>
    <w:p>
      <w:pPr>
        <w:overflowPunct w:val="0"/>
        <w:spacing w:beforeLines="0" w:afterLines="0" w:line="590" w:lineRule="exact"/>
        <w:jc w:val="center"/>
        <w:rPr>
          <w:del w:id="351" w:author="谢浩然" w:date="2019-07-11T12:16:30Z"/>
          <w:rFonts w:hint="eastAsia" w:ascii="宋体" w:hAnsi="宋体" w:eastAsia="宋体" w:cs="宋体"/>
          <w:szCs w:val="32"/>
        </w:rPr>
        <w:pPrChange w:id="350" w:author="卢颖东" w:date="2019-05-22T15:26:00Z">
          <w:pPr>
            <w:overflowPunct w:val="0"/>
            <w:spacing w:line="590" w:lineRule="exact"/>
            <w:jc w:val="center"/>
          </w:pPr>
        </w:pPrChange>
      </w:pPr>
      <w:del w:id="352" w:author="谢浩然" w:date="2019-07-11T12:16:30Z">
        <w:r>
          <w:rPr>
            <w:rFonts w:hint="eastAsia" w:ascii="宋体" w:hAnsi="宋体"/>
            <w:szCs w:val="32"/>
          </w:rPr>
          <w:br w:type="page"/>
        </w:r>
      </w:del>
    </w:p>
    <w:p>
      <w:pPr>
        <w:overflowPunct w:val="0"/>
        <w:spacing w:beforeLines="0" w:afterLines="0" w:line="590" w:lineRule="exact"/>
        <w:jc w:val="center"/>
        <w:rPr>
          <w:del w:id="354" w:author="谢浩然" w:date="2019-07-11T12:16:30Z"/>
          <w:rFonts w:hint="eastAsia" w:ascii="宋体" w:hAnsi="宋体" w:eastAsia="宋体" w:cs="宋体"/>
          <w:szCs w:val="32"/>
        </w:rPr>
        <w:pPrChange w:id="353" w:author="卢颖东" w:date="2019-05-22T15:26:00Z">
          <w:pPr>
            <w:overflowPunct w:val="0"/>
            <w:spacing w:line="590" w:lineRule="exact"/>
            <w:jc w:val="center"/>
          </w:pPr>
        </w:pPrChange>
      </w:pPr>
    </w:p>
    <w:p>
      <w:pPr>
        <w:overflowPunct w:val="0"/>
        <w:spacing w:beforeLines="0" w:afterLines="0" w:line="590" w:lineRule="exact"/>
        <w:jc w:val="center"/>
        <w:rPr>
          <w:del w:id="356" w:author="谢浩然" w:date="2019-07-11T12:16:30Z"/>
          <w:rFonts w:hint="eastAsia" w:ascii="宋体" w:hAnsi="宋体" w:eastAsia="宋体" w:cs="宋体"/>
          <w:bCs/>
          <w:sz w:val="44"/>
          <w:szCs w:val="44"/>
        </w:rPr>
        <w:pPrChange w:id="355" w:author="卢颖东" w:date="2019-05-22T15:26:00Z">
          <w:pPr>
            <w:overflowPunct w:val="0"/>
            <w:spacing w:line="590" w:lineRule="exact"/>
            <w:jc w:val="center"/>
          </w:pPr>
        </w:pPrChange>
      </w:pPr>
      <w:del w:id="357" w:author="谢浩然" w:date="2019-07-11T12:16:30Z">
        <w:r>
          <w:rPr>
            <w:rFonts w:hint="eastAsia" w:ascii="宋体" w:hAnsi="宋体" w:eastAsia="宋体" w:cs="宋体"/>
            <w:bCs/>
            <w:sz w:val="44"/>
            <w:szCs w:val="44"/>
            <w:lang w:eastAsia="zh-CN"/>
          </w:rPr>
          <w:delText>汕尾</w:delText>
        </w:r>
      </w:del>
      <w:del w:id="358" w:author="谢浩然" w:date="2019-07-11T12:16:30Z">
        <w:r>
          <w:rPr>
            <w:rFonts w:hint="eastAsia" w:ascii="宋体" w:hAnsi="宋体" w:eastAsia="宋体" w:cs="宋体"/>
            <w:bCs/>
            <w:sz w:val="44"/>
            <w:szCs w:val="44"/>
          </w:rPr>
          <w:delText>市人民代表大会常务委员会关于修改</w:delText>
        </w:r>
      </w:del>
    </w:p>
    <w:p>
      <w:pPr>
        <w:pStyle w:val="2"/>
        <w:spacing w:beforeLines="0" w:afterLines="0" w:line="590" w:lineRule="exact"/>
        <w:ind w:left="0" w:leftChars="0" w:firstLine="0" w:firstLineChars="0"/>
        <w:jc w:val="center"/>
        <w:rPr>
          <w:del w:id="360" w:author="谢浩然" w:date="2019-07-11T12:16:30Z"/>
          <w:rFonts w:hint="eastAsia" w:ascii="宋体" w:hAnsi="宋体" w:cs="宋体"/>
          <w:bCs/>
          <w:sz w:val="44"/>
          <w:szCs w:val="44"/>
          <w:lang w:eastAsia="zh-CN"/>
        </w:rPr>
        <w:pPrChange w:id="359" w:author="卢颖东" w:date="2019-05-22T15:26:00Z">
          <w:pPr>
            <w:pStyle w:val="2"/>
            <w:ind w:left="0" w:leftChars="0" w:firstLine="0" w:firstLineChars="0"/>
            <w:jc w:val="center"/>
          </w:pPr>
        </w:pPrChange>
      </w:pPr>
      <w:del w:id="361" w:author="谢浩然" w:date="2019-07-11T12:16:30Z">
        <w:r>
          <w:rPr>
            <w:rFonts w:hint="eastAsia" w:ascii="宋体" w:hAnsi="宋体" w:eastAsia="宋体" w:cs="宋体"/>
            <w:bCs/>
            <w:sz w:val="44"/>
            <w:szCs w:val="44"/>
          </w:rPr>
          <w:delText>《</w:delText>
        </w:r>
      </w:del>
      <w:del w:id="362" w:author="谢浩然" w:date="2019-07-11T12:16:30Z">
        <w:r>
          <w:rPr>
            <w:rFonts w:hint="eastAsia" w:ascii="宋体" w:hAnsi="宋体" w:eastAsia="宋体" w:cs="宋体"/>
            <w:bCs/>
            <w:sz w:val="44"/>
            <w:szCs w:val="44"/>
            <w:lang w:eastAsia="zh-CN"/>
          </w:rPr>
          <w:delText>汕尾市水环境</w:delText>
        </w:r>
      </w:del>
      <w:del w:id="363" w:author="谢浩然" w:date="2019-07-11T12:16:30Z">
        <w:r>
          <w:rPr>
            <w:rFonts w:hint="eastAsia" w:ascii="宋体" w:hAnsi="宋体" w:eastAsia="宋体" w:cs="宋体"/>
            <w:bCs/>
            <w:sz w:val="44"/>
            <w:szCs w:val="44"/>
          </w:rPr>
          <w:delText>保护条例》</w:delText>
        </w:r>
      </w:del>
      <w:del w:id="364" w:author="谢浩然" w:date="2019-07-11T12:16:30Z">
        <w:r>
          <w:rPr>
            <w:rFonts w:hint="eastAsia" w:ascii="宋体" w:hAnsi="宋体" w:cs="宋体"/>
            <w:bCs/>
            <w:sz w:val="44"/>
            <w:szCs w:val="44"/>
            <w:lang w:eastAsia="zh-CN"/>
          </w:rPr>
          <w:delText>等两项</w:delText>
        </w:r>
      </w:del>
    </w:p>
    <w:p>
      <w:pPr>
        <w:pStyle w:val="2"/>
        <w:spacing w:beforeLines="0" w:afterLines="0" w:line="590" w:lineRule="exact"/>
        <w:ind w:left="0" w:leftChars="0" w:firstLine="0" w:firstLineChars="0"/>
        <w:jc w:val="center"/>
        <w:rPr>
          <w:del w:id="366" w:author="谢浩然" w:date="2019-07-11T12:16:30Z"/>
          <w:rFonts w:hint="eastAsia" w:ascii="宋体" w:hAnsi="宋体" w:eastAsia="宋体" w:cs="宋体"/>
          <w:bCs/>
          <w:sz w:val="44"/>
          <w:szCs w:val="44"/>
        </w:rPr>
        <w:pPrChange w:id="365" w:author="卢颖东" w:date="2019-05-22T15:26:00Z">
          <w:pPr>
            <w:pStyle w:val="2"/>
            <w:ind w:left="0" w:leftChars="0" w:firstLine="0" w:firstLineChars="0"/>
            <w:jc w:val="center"/>
          </w:pPr>
        </w:pPrChange>
      </w:pPr>
      <w:del w:id="367" w:author="谢浩然" w:date="2019-07-11T12:16:30Z">
        <w:r>
          <w:rPr>
            <w:rFonts w:hint="eastAsia" w:ascii="宋体" w:hAnsi="宋体" w:cs="宋体"/>
            <w:bCs/>
            <w:sz w:val="44"/>
            <w:szCs w:val="44"/>
            <w:lang w:eastAsia="zh-CN"/>
          </w:rPr>
          <w:delText>地方性法规</w:delText>
        </w:r>
      </w:del>
      <w:del w:id="368" w:author="谢浩然" w:date="2019-07-11T12:16:30Z">
        <w:r>
          <w:rPr>
            <w:rFonts w:hint="eastAsia" w:ascii="宋体" w:hAnsi="宋体" w:eastAsia="宋体" w:cs="宋体"/>
            <w:bCs/>
            <w:sz w:val="44"/>
            <w:szCs w:val="44"/>
          </w:rPr>
          <w:delText>的决定</w:delText>
        </w:r>
      </w:del>
    </w:p>
    <w:p>
      <w:pPr>
        <w:overflowPunct w:val="0"/>
        <w:spacing w:beforeLines="0" w:afterLines="0" w:line="590" w:lineRule="exact"/>
        <w:ind w:firstLine="0" w:firstLineChars="0"/>
        <w:jc w:val="center"/>
        <w:rPr>
          <w:del w:id="370" w:author="谢浩然" w:date="2019-07-11T12:16:30Z"/>
          <w:rFonts w:hint="eastAsia" w:ascii="宋体" w:hAnsi="宋体" w:eastAsia="楷体_GB2312" w:cs="楷体_GB2312"/>
        </w:rPr>
        <w:pPrChange w:id="369" w:author="卢颖东" w:date="2019-05-22T15:26:00Z">
          <w:pPr>
            <w:overflowPunct w:val="0"/>
            <w:spacing w:line="590" w:lineRule="exact"/>
            <w:ind w:firstLine="0" w:firstLineChars="0"/>
            <w:jc w:val="center"/>
          </w:pPr>
        </w:pPrChange>
      </w:pPr>
      <w:del w:id="371" w:author="谢浩然" w:date="2019-07-11T12:16:30Z">
        <w:r>
          <w:rPr>
            <w:rFonts w:hint="eastAsia" w:ascii="宋体" w:hAnsi="宋体" w:eastAsia="楷体_GB2312" w:cs="楷体_GB2312"/>
            <w:sz w:val="32"/>
            <w:szCs w:val="32"/>
            <w:lang w:eastAsia="zh-CN"/>
          </w:rPr>
          <w:delText>（</w:delText>
        </w:r>
      </w:del>
      <w:del w:id="372" w:author="谢浩然" w:date="2019-07-11T12:16:30Z">
        <w:r>
          <w:rPr>
            <w:rFonts w:hint="eastAsia" w:ascii="宋体" w:hAnsi="宋体" w:eastAsia="宋体" w:cs="宋体"/>
          </w:rPr>
          <w:delText>2018</w:delText>
        </w:r>
      </w:del>
      <w:del w:id="373" w:author="谢浩然" w:date="2019-07-11T12:16:30Z">
        <w:r>
          <w:rPr>
            <w:rFonts w:hint="eastAsia" w:ascii="宋体" w:hAnsi="宋体" w:eastAsia="楷体_GB2312" w:cs="楷体_GB2312"/>
          </w:rPr>
          <w:delText>年</w:delText>
        </w:r>
      </w:del>
      <w:del w:id="374" w:author="谢浩然" w:date="2019-07-11T12:16:30Z">
        <w:r>
          <w:rPr>
            <w:rFonts w:hint="eastAsia" w:ascii="宋体" w:hAnsi="宋体" w:eastAsia="宋体" w:cs="宋体"/>
            <w:lang w:val="en-US" w:eastAsia="zh-CN"/>
          </w:rPr>
          <w:delText>12</w:delText>
        </w:r>
      </w:del>
      <w:del w:id="375" w:author="谢浩然" w:date="2019-07-11T12:16:30Z">
        <w:r>
          <w:rPr>
            <w:rFonts w:hint="eastAsia" w:ascii="宋体" w:hAnsi="宋体" w:eastAsia="楷体_GB2312" w:cs="楷体_GB2312"/>
          </w:rPr>
          <w:delText>月</w:delText>
        </w:r>
      </w:del>
      <w:del w:id="376" w:author="谢浩然" w:date="2019-07-11T12:16:30Z">
        <w:r>
          <w:rPr>
            <w:rFonts w:hint="eastAsia" w:ascii="宋体" w:hAnsi="宋体" w:eastAsia="宋体" w:cs="宋体"/>
            <w:lang w:val="en-US" w:eastAsia="zh-CN"/>
          </w:rPr>
          <w:delText>21</w:delText>
        </w:r>
      </w:del>
      <w:del w:id="377" w:author="谢浩然" w:date="2019-07-11T12:16:30Z">
        <w:r>
          <w:rPr>
            <w:rFonts w:hint="eastAsia" w:ascii="宋体" w:hAnsi="宋体" w:eastAsia="楷体_GB2312" w:cs="楷体_GB2312"/>
          </w:rPr>
          <w:delText>日</w:delText>
        </w:r>
      </w:del>
      <w:del w:id="378" w:author="谢浩然" w:date="2019-07-11T12:16:30Z">
        <w:r>
          <w:rPr>
            <w:rFonts w:hint="eastAsia" w:ascii="宋体" w:hAnsi="宋体" w:eastAsia="楷体_GB2312" w:cs="楷体_GB2312"/>
            <w:lang w:eastAsia="zh-CN"/>
          </w:rPr>
          <w:delText>汕尾</w:delText>
        </w:r>
      </w:del>
      <w:del w:id="379" w:author="谢浩然" w:date="2019-07-11T12:16:30Z">
        <w:r>
          <w:rPr>
            <w:rFonts w:hint="eastAsia" w:ascii="宋体" w:hAnsi="宋体" w:eastAsia="楷体_GB2312" w:cs="楷体_GB2312"/>
          </w:rPr>
          <w:delText>市第</w:delText>
        </w:r>
      </w:del>
      <w:del w:id="380" w:author="谢浩然" w:date="2019-07-11T12:16:30Z">
        <w:r>
          <w:rPr>
            <w:rFonts w:hint="eastAsia" w:ascii="宋体" w:hAnsi="宋体" w:eastAsia="楷体_GB2312" w:cs="楷体_GB2312"/>
            <w:lang w:eastAsia="zh-CN"/>
          </w:rPr>
          <w:delText>七</w:delText>
        </w:r>
      </w:del>
      <w:del w:id="381" w:author="谢浩然" w:date="2019-07-11T12:16:30Z">
        <w:r>
          <w:rPr>
            <w:rFonts w:hint="eastAsia" w:ascii="宋体" w:hAnsi="宋体" w:eastAsia="楷体_GB2312" w:cs="楷体_GB2312"/>
          </w:rPr>
          <w:delText>届人民代表大会常务委员会</w:delText>
        </w:r>
      </w:del>
    </w:p>
    <w:p>
      <w:pPr>
        <w:overflowPunct w:val="0"/>
        <w:spacing w:beforeLines="0" w:afterLines="0" w:line="590" w:lineRule="exact"/>
        <w:ind w:firstLine="0" w:firstLineChars="0"/>
        <w:jc w:val="center"/>
        <w:rPr>
          <w:del w:id="383" w:author="谢浩然" w:date="2019-07-11T12:16:30Z"/>
          <w:rFonts w:hint="eastAsia" w:ascii="宋体" w:hAnsi="宋体" w:eastAsia="楷体_GB2312" w:cs="楷体_GB2312"/>
          <w:lang w:val="en-US" w:eastAsia="zh-CN"/>
        </w:rPr>
        <w:pPrChange w:id="382" w:author="卢颖东" w:date="2019-05-22T15:26:00Z">
          <w:pPr>
            <w:overflowPunct w:val="0"/>
            <w:spacing w:line="590" w:lineRule="exact"/>
            <w:ind w:firstLine="0" w:firstLineChars="0"/>
            <w:jc w:val="center"/>
          </w:pPr>
        </w:pPrChange>
      </w:pPr>
      <w:del w:id="384" w:author="谢浩然" w:date="2019-07-11T12:16:30Z">
        <w:r>
          <w:rPr>
            <w:rFonts w:hint="eastAsia" w:ascii="宋体" w:hAnsi="宋体" w:eastAsia="楷体_GB2312" w:cs="楷体_GB2312"/>
          </w:rPr>
          <w:delText>第十</w:delText>
        </w:r>
      </w:del>
      <w:del w:id="385" w:author="谢浩然" w:date="2019-07-11T12:16:30Z">
        <w:r>
          <w:rPr>
            <w:rFonts w:hint="eastAsia" w:ascii="宋体" w:hAnsi="宋体" w:eastAsia="楷体_GB2312" w:cs="楷体_GB2312"/>
            <w:lang w:eastAsia="zh-CN"/>
          </w:rPr>
          <w:delText>九</w:delText>
        </w:r>
      </w:del>
      <w:del w:id="386" w:author="谢浩然" w:date="2019-07-11T12:16:30Z">
        <w:r>
          <w:rPr>
            <w:rFonts w:hint="eastAsia" w:ascii="宋体" w:hAnsi="宋体" w:eastAsia="楷体_GB2312" w:cs="楷体_GB2312"/>
          </w:rPr>
          <w:delText>次会议通过</w:delText>
        </w:r>
      </w:del>
      <w:del w:id="387" w:author="谢浩然" w:date="2019-07-11T12:16:30Z">
        <w:r>
          <w:rPr>
            <w:rFonts w:hint="eastAsia" w:ascii="宋体" w:hAnsi="宋体" w:eastAsia="楷体_GB2312" w:cs="楷体_GB2312"/>
            <w:lang w:val="en-US" w:eastAsia="zh-CN"/>
          </w:rPr>
          <w:delText xml:space="preserve">  </w:delText>
        </w:r>
      </w:del>
      <w:del w:id="388" w:author="谢浩然" w:date="2019-07-11T12:16:30Z">
        <w:r>
          <w:rPr>
            <w:rFonts w:hint="eastAsia" w:ascii="宋体" w:hAnsi="宋体" w:eastAsia="宋体" w:cs="宋体"/>
            <w:lang w:val="en-US" w:eastAsia="zh-CN"/>
          </w:rPr>
          <w:delText>2019</w:delText>
        </w:r>
      </w:del>
      <w:del w:id="389" w:author="谢浩然" w:date="2019-07-11T12:16:30Z">
        <w:r>
          <w:rPr>
            <w:rFonts w:hint="eastAsia" w:ascii="宋体" w:hAnsi="宋体" w:eastAsia="楷体_GB2312" w:cs="楷体_GB2312"/>
            <w:lang w:val="en-US" w:eastAsia="zh-CN"/>
          </w:rPr>
          <w:delText>年</w:delText>
        </w:r>
      </w:del>
      <w:del w:id="390" w:author="谢浩然" w:date="2019-07-11T12:16:30Z">
        <w:r>
          <w:rPr>
            <w:rFonts w:hint="eastAsia" w:ascii="宋体" w:hAnsi="宋体" w:eastAsia="宋体" w:cs="宋体"/>
            <w:lang w:val="en-US" w:eastAsia="zh-CN"/>
          </w:rPr>
          <w:delText>3</w:delText>
        </w:r>
      </w:del>
      <w:del w:id="391" w:author="谢浩然" w:date="2019-07-11T12:16:30Z">
        <w:r>
          <w:rPr>
            <w:rFonts w:hint="eastAsia" w:ascii="宋体" w:hAnsi="宋体" w:eastAsia="楷体_GB2312" w:cs="楷体_GB2312"/>
            <w:lang w:val="en-US" w:eastAsia="zh-CN"/>
          </w:rPr>
          <w:delText>月</w:delText>
        </w:r>
      </w:del>
      <w:del w:id="392" w:author="谢浩然" w:date="2019-07-11T12:16:30Z">
        <w:r>
          <w:rPr>
            <w:rFonts w:hint="eastAsia" w:ascii="宋体" w:hAnsi="宋体" w:eastAsia="宋体" w:cs="宋体"/>
            <w:lang w:val="en-US" w:eastAsia="zh-CN"/>
          </w:rPr>
          <w:delText>28</w:delText>
        </w:r>
      </w:del>
      <w:del w:id="393" w:author="谢浩然" w:date="2019-07-11T12:16:30Z">
        <w:r>
          <w:rPr>
            <w:rFonts w:hint="eastAsia" w:ascii="宋体" w:hAnsi="宋体" w:eastAsia="楷体_GB2312" w:cs="楷体_GB2312"/>
            <w:lang w:val="en-US" w:eastAsia="zh-CN"/>
          </w:rPr>
          <w:delText>日广东省第十三届</w:delText>
        </w:r>
      </w:del>
    </w:p>
    <w:p>
      <w:pPr>
        <w:overflowPunct w:val="0"/>
        <w:spacing w:beforeLines="0" w:afterLines="0" w:line="590" w:lineRule="exact"/>
        <w:ind w:firstLine="0" w:firstLineChars="0"/>
        <w:jc w:val="center"/>
        <w:rPr>
          <w:del w:id="395" w:author="谢浩然" w:date="2019-07-11T12:16:30Z"/>
          <w:rFonts w:hint="eastAsia" w:ascii="宋体" w:hAnsi="宋体" w:eastAsia="楷体_GB2312" w:cs="楷体_GB2312"/>
          <w:sz w:val="32"/>
          <w:szCs w:val="32"/>
          <w:lang w:eastAsia="zh-CN"/>
        </w:rPr>
        <w:pPrChange w:id="394" w:author="卢颖东" w:date="2019-05-22T15:26:00Z">
          <w:pPr>
            <w:overflowPunct w:val="0"/>
            <w:spacing w:line="590" w:lineRule="exact"/>
            <w:ind w:firstLine="0" w:firstLineChars="0"/>
            <w:jc w:val="center"/>
          </w:pPr>
        </w:pPrChange>
      </w:pPr>
      <w:del w:id="396" w:author="谢浩然" w:date="2019-07-11T12:16:30Z">
        <w:r>
          <w:rPr>
            <w:rFonts w:hint="eastAsia" w:ascii="宋体" w:hAnsi="宋体" w:eastAsia="楷体_GB2312" w:cs="楷体_GB2312"/>
            <w:lang w:val="en-US" w:eastAsia="zh-CN"/>
          </w:rPr>
          <w:delText>人民代表大会常务委员会第十一次会议批准</w:delText>
        </w:r>
      </w:del>
      <w:del w:id="397" w:author="谢浩然" w:date="2019-07-11T12:16:30Z">
        <w:r>
          <w:rPr>
            <w:rFonts w:hint="eastAsia" w:ascii="宋体" w:hAnsi="宋体" w:eastAsia="楷体_GB2312" w:cs="楷体_GB2312"/>
            <w:sz w:val="32"/>
            <w:szCs w:val="32"/>
            <w:lang w:eastAsia="zh-CN"/>
          </w:rPr>
          <w:delText>）</w:delText>
        </w:r>
      </w:del>
    </w:p>
    <w:p>
      <w:pPr>
        <w:overflowPunct w:val="0"/>
        <w:spacing w:beforeLines="0" w:afterLines="0" w:line="590" w:lineRule="exact"/>
        <w:ind w:firstLine="632" w:firstLineChars="200"/>
        <w:rPr>
          <w:del w:id="399" w:author="谢浩然" w:date="2019-07-11T12:16:30Z"/>
          <w:rFonts w:hint="eastAsia" w:ascii="宋体" w:hAnsi="宋体" w:eastAsia="楷体_GB2312" w:cs="楷体_GB2312"/>
          <w:sz w:val="32"/>
          <w:szCs w:val="32"/>
          <w:lang w:eastAsia="zh-CN"/>
        </w:rPr>
        <w:pPrChange w:id="398" w:author="卢颖东" w:date="2019-05-22T15:26:00Z">
          <w:pPr>
            <w:overflowPunct w:val="0"/>
            <w:spacing w:line="590" w:lineRule="exact"/>
            <w:ind w:firstLine="632" w:firstLineChars="200"/>
          </w:pPr>
        </w:pPrChange>
      </w:pPr>
    </w:p>
    <w:p>
      <w:pPr>
        <w:pStyle w:val="2"/>
        <w:spacing w:beforeLines="0" w:afterLines="0" w:line="590" w:lineRule="exact"/>
        <w:ind w:firstLine="632"/>
        <w:rPr>
          <w:del w:id="401" w:author="谢浩然" w:date="2019-07-11T12:16:30Z"/>
          <w:rFonts w:hint="eastAsia" w:ascii="宋体" w:hAnsi="宋体" w:eastAsia="仿宋_GB2312" w:cs="仿宋_GB2312"/>
          <w:szCs w:val="32"/>
        </w:rPr>
        <w:pPrChange w:id="400" w:author="卢颖东" w:date="2019-05-22T15:26:00Z">
          <w:pPr>
            <w:pStyle w:val="2"/>
            <w:spacing w:line="600" w:lineRule="exact"/>
            <w:ind w:firstLine="632"/>
          </w:pPr>
        </w:pPrChange>
      </w:pPr>
      <w:del w:id="402" w:author="谢浩然" w:date="2019-07-11T12:16:30Z">
        <w:r>
          <w:rPr>
            <w:rFonts w:hint="eastAsia" w:ascii="宋体" w:hAnsi="宋体" w:eastAsia="仿宋_GB2312" w:cs="仿宋_GB2312"/>
            <w:szCs w:val="32"/>
          </w:rPr>
          <w:delText>汕尾市第七届人民代表大会常务委员会第十九次会议决定,对《汕尾市水环境保护条例》等两项地方性法规作如下修改：</w:delText>
        </w:r>
      </w:del>
    </w:p>
    <w:p>
      <w:pPr>
        <w:spacing w:beforeLines="0" w:afterLines="0" w:line="590" w:lineRule="exact"/>
        <w:ind w:firstLine="632" w:firstLineChars="200"/>
        <w:rPr>
          <w:del w:id="404" w:author="谢浩然" w:date="2019-07-11T12:16:30Z"/>
          <w:rFonts w:hint="eastAsia" w:ascii="宋体" w:hAnsi="宋体" w:eastAsia="黑体" w:cs="黑体"/>
        </w:rPr>
        <w:pPrChange w:id="403" w:author="卢颖东" w:date="2019-05-22T15:26:00Z">
          <w:pPr>
            <w:spacing w:line="600" w:lineRule="exact"/>
            <w:ind w:firstLine="632" w:firstLineChars="200"/>
          </w:pPr>
        </w:pPrChange>
      </w:pPr>
      <w:del w:id="405" w:author="谢浩然" w:date="2019-07-11T12:16:30Z">
        <w:bookmarkStart w:id="0" w:name="_Hlk1422152"/>
        <w:r>
          <w:rPr>
            <w:rFonts w:hint="eastAsia" w:ascii="宋体" w:hAnsi="宋体" w:eastAsia="黑体" w:cs="黑体"/>
          </w:rPr>
          <w:delText>一、对《汕尾市水环境保护条例》的修改</w:delText>
        </w:r>
      </w:del>
    </w:p>
    <w:p>
      <w:pPr>
        <w:autoSpaceDE w:val="0"/>
        <w:spacing w:beforeLines="0" w:afterLines="0" w:line="590" w:lineRule="exact"/>
        <w:ind w:firstLine="632" w:firstLineChars="200"/>
        <w:rPr>
          <w:del w:id="407" w:author="谢浩然" w:date="2019-07-11T12:16:30Z"/>
          <w:rFonts w:ascii="宋体" w:hAnsi="宋体"/>
          <w:lang w:bidi="ar"/>
        </w:rPr>
        <w:pPrChange w:id="406" w:author="卢颖东" w:date="2019-05-22T15:26:00Z">
          <w:pPr>
            <w:autoSpaceDE w:val="0"/>
            <w:spacing w:line="600" w:lineRule="exact"/>
            <w:ind w:firstLine="632" w:firstLineChars="200"/>
          </w:pPr>
        </w:pPrChange>
      </w:pPr>
      <w:del w:id="408" w:author="谢浩然" w:date="2019-07-11T12:16:30Z">
        <w:r>
          <w:rPr>
            <w:rFonts w:hint="eastAsia" w:ascii="宋体" w:hAnsi="宋体"/>
            <w:lang w:bidi="ar"/>
          </w:rPr>
          <w:delText>（一）将第五条第三款修改为“发展和改革、财政、林业、农业农村、住房和城乡建设、城市管理、卫生健康、交通运输、自然资源等有关部门在各自职责范围内，做好水环境保护工作。”</w:delText>
        </w:r>
      </w:del>
    </w:p>
    <w:p>
      <w:pPr>
        <w:autoSpaceDE w:val="0"/>
        <w:spacing w:beforeLines="0" w:afterLines="0" w:line="590" w:lineRule="exact"/>
        <w:ind w:firstLine="632" w:firstLineChars="200"/>
        <w:rPr>
          <w:del w:id="410" w:author="谢浩然" w:date="2019-07-11T12:16:30Z"/>
          <w:rFonts w:ascii="宋体" w:hAnsi="宋体"/>
          <w:lang w:bidi="ar"/>
        </w:rPr>
        <w:pPrChange w:id="409" w:author="卢颖东" w:date="2019-05-22T15:26:00Z">
          <w:pPr>
            <w:autoSpaceDE w:val="0"/>
            <w:spacing w:line="600" w:lineRule="exact"/>
            <w:ind w:firstLine="632" w:firstLineChars="200"/>
          </w:pPr>
        </w:pPrChange>
      </w:pPr>
      <w:del w:id="411" w:author="谢浩然" w:date="2019-07-11T12:16:30Z">
        <w:r>
          <w:rPr>
            <w:rFonts w:hint="eastAsia" w:ascii="宋体" w:hAnsi="宋体"/>
            <w:lang w:bidi="ar"/>
          </w:rPr>
          <w:delText>（二）将第五条、第九条、第十条、第十四条、第二十二条、第二十四条、第二十五条、第三十条、第三十一条、第三十七条中的“环境保护主管部门”修改为“生态环境主管部门”。</w:delText>
        </w:r>
      </w:del>
    </w:p>
    <w:p>
      <w:pPr>
        <w:autoSpaceDE w:val="0"/>
        <w:spacing w:beforeLines="0" w:afterLines="0" w:line="590" w:lineRule="exact"/>
        <w:ind w:firstLine="632" w:firstLineChars="200"/>
        <w:rPr>
          <w:del w:id="413" w:author="谢浩然" w:date="2019-07-11T12:16:30Z"/>
          <w:rFonts w:ascii="宋体" w:hAnsi="宋体"/>
          <w:lang w:bidi="ar"/>
        </w:rPr>
        <w:pPrChange w:id="412" w:author="卢颖东" w:date="2019-05-22T15:26:00Z">
          <w:pPr>
            <w:autoSpaceDE w:val="0"/>
            <w:spacing w:line="600" w:lineRule="exact"/>
            <w:ind w:firstLine="632" w:firstLineChars="200"/>
          </w:pPr>
        </w:pPrChange>
      </w:pPr>
      <w:del w:id="414" w:author="谢浩然" w:date="2019-07-11T12:16:30Z">
        <w:r>
          <w:rPr>
            <w:rFonts w:hint="eastAsia" w:ascii="宋体" w:hAnsi="宋体"/>
            <w:lang w:bidi="ar"/>
          </w:rPr>
          <w:delText>（三）将第十三条中的“农业主管部门”修改为“农业农村主管部门”。</w:delText>
        </w:r>
      </w:del>
    </w:p>
    <w:p>
      <w:pPr>
        <w:autoSpaceDE w:val="0"/>
        <w:spacing w:beforeLines="0" w:afterLines="0" w:line="590" w:lineRule="exact"/>
        <w:ind w:firstLine="632" w:firstLineChars="200"/>
        <w:rPr>
          <w:del w:id="416" w:author="谢浩然" w:date="2019-07-11T12:16:30Z"/>
          <w:rFonts w:ascii="宋体" w:hAnsi="宋体"/>
          <w:lang w:bidi="ar"/>
        </w:rPr>
        <w:pPrChange w:id="415" w:author="卢颖东" w:date="2019-05-22T15:26:00Z">
          <w:pPr>
            <w:autoSpaceDE w:val="0"/>
            <w:spacing w:line="600" w:lineRule="exact"/>
            <w:ind w:firstLine="632" w:firstLineChars="200"/>
          </w:pPr>
        </w:pPrChange>
      </w:pPr>
      <w:del w:id="417" w:author="谢浩然" w:date="2019-07-11T12:16:30Z">
        <w:r>
          <w:rPr>
            <w:rFonts w:hint="eastAsia" w:ascii="宋体" w:hAnsi="宋体"/>
            <w:lang w:bidi="ar"/>
          </w:rPr>
          <w:delText>（四）将第二十一条、第三十三条中的“倾倒”修改为“排放、倾倒”。</w:delText>
        </w:r>
      </w:del>
    </w:p>
    <w:p>
      <w:pPr>
        <w:autoSpaceDE w:val="0"/>
        <w:spacing w:beforeLines="0" w:afterLines="0" w:line="590" w:lineRule="exact"/>
        <w:ind w:firstLine="632" w:firstLineChars="200"/>
        <w:rPr>
          <w:del w:id="419" w:author="谢浩然" w:date="2019-07-11T12:16:30Z"/>
          <w:rFonts w:hint="eastAsia" w:ascii="宋体" w:hAnsi="宋体"/>
          <w:lang w:bidi="ar"/>
        </w:rPr>
        <w:pPrChange w:id="418" w:author="卢颖东" w:date="2019-05-22T15:26:00Z">
          <w:pPr>
            <w:autoSpaceDE w:val="0"/>
            <w:spacing w:line="600" w:lineRule="exact"/>
            <w:ind w:firstLine="632" w:firstLineChars="200"/>
          </w:pPr>
        </w:pPrChange>
      </w:pPr>
      <w:del w:id="420" w:author="谢浩然" w:date="2019-07-11T12:16:30Z">
        <w:r>
          <w:rPr>
            <w:rFonts w:hint="eastAsia" w:ascii="宋体" w:hAnsi="宋体"/>
            <w:lang w:bidi="ar"/>
          </w:rPr>
          <w:delText>（五）将第二十二条中的“按照国家或者地方规定的排放标准排放”修改为“按照国家或者地方规定的排放标准和重点水污染物排放总量指标排放”。</w:delText>
        </w:r>
      </w:del>
    </w:p>
    <w:p>
      <w:pPr>
        <w:autoSpaceDE w:val="0"/>
        <w:spacing w:beforeLines="0" w:afterLines="0" w:line="590" w:lineRule="exact"/>
        <w:ind w:firstLine="632" w:firstLineChars="200"/>
        <w:rPr>
          <w:del w:id="422" w:author="谢浩然" w:date="2019-07-11T12:16:30Z"/>
          <w:rFonts w:ascii="宋体" w:hAnsi="宋体"/>
          <w:lang w:bidi="ar"/>
        </w:rPr>
        <w:pPrChange w:id="421" w:author="卢颖东" w:date="2019-05-22T15:26:00Z">
          <w:pPr>
            <w:autoSpaceDE w:val="0"/>
            <w:spacing w:line="600" w:lineRule="exact"/>
            <w:ind w:firstLine="632" w:firstLineChars="200"/>
          </w:pPr>
        </w:pPrChange>
      </w:pPr>
      <w:del w:id="423" w:author="谢浩然" w:date="2019-07-11T12:16:30Z">
        <w:r>
          <w:rPr>
            <w:rFonts w:hint="eastAsia" w:ascii="宋体" w:hAnsi="宋体"/>
            <w:lang w:bidi="ar"/>
          </w:rPr>
          <w:delText>（六）将第二十九条修改为“违反本条例第十三条第一款规定，在江河、水库集水区域使用剧毒和高残留农药的，由县级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五千元以上一万元以下罚款；构成犯罪的，依法追究刑事责任。”</w:delText>
        </w:r>
      </w:del>
    </w:p>
    <w:p>
      <w:pPr>
        <w:autoSpaceDE w:val="0"/>
        <w:spacing w:beforeLines="0" w:afterLines="0" w:line="590" w:lineRule="exact"/>
        <w:ind w:firstLine="632" w:firstLineChars="200"/>
        <w:rPr>
          <w:del w:id="425" w:author="谢浩然" w:date="2019-07-11T12:16:30Z"/>
          <w:rFonts w:hint="eastAsia" w:ascii="宋体" w:hAnsi="宋体"/>
          <w:lang w:bidi="ar"/>
        </w:rPr>
        <w:pPrChange w:id="424" w:author="卢颖东" w:date="2019-05-22T15:26:00Z">
          <w:pPr>
            <w:autoSpaceDE w:val="0"/>
            <w:spacing w:line="600" w:lineRule="exact"/>
            <w:ind w:firstLine="632" w:firstLineChars="200"/>
          </w:pPr>
        </w:pPrChange>
      </w:pPr>
      <w:del w:id="426" w:author="谢浩然" w:date="2019-07-11T12:16:30Z">
        <w:r>
          <w:rPr>
            <w:rFonts w:hint="eastAsia" w:ascii="宋体" w:hAnsi="宋体"/>
            <w:lang w:bidi="ar"/>
          </w:rPr>
          <w:delText>（七）将第三十一条第一款中的“整顿”修改为“整治”。</w:delText>
        </w:r>
      </w:del>
    </w:p>
    <w:p>
      <w:pPr>
        <w:autoSpaceDE w:val="0"/>
        <w:spacing w:beforeLines="0" w:afterLines="0" w:line="590" w:lineRule="exact"/>
        <w:ind w:firstLine="632" w:firstLineChars="200"/>
        <w:rPr>
          <w:del w:id="428" w:author="谢浩然" w:date="2019-07-11T12:16:30Z"/>
          <w:rFonts w:hint="eastAsia" w:ascii="宋体" w:hAnsi="宋体"/>
        </w:rPr>
        <w:pPrChange w:id="427" w:author="卢颖东" w:date="2019-05-22T15:26:00Z">
          <w:pPr>
            <w:autoSpaceDE w:val="0"/>
            <w:spacing w:line="600" w:lineRule="exact"/>
            <w:ind w:firstLine="632" w:firstLineChars="200"/>
          </w:pPr>
        </w:pPrChange>
      </w:pPr>
      <w:del w:id="429" w:author="谢浩然" w:date="2019-07-11T12:16:30Z">
        <w:r>
          <w:rPr>
            <w:rFonts w:hint="eastAsia" w:ascii="宋体" w:hAnsi="宋体"/>
            <w:lang w:bidi="ar"/>
          </w:rPr>
          <w:delText>（八）将第三十三条第一款中的两处“对单位处一万元以上五万元以下罚款，对个人处二百元罚款”修改为“处二万元以上二十万元以下罚款”。</w:delText>
        </w:r>
      </w:del>
    </w:p>
    <w:p>
      <w:pPr>
        <w:autoSpaceDE w:val="0"/>
        <w:spacing w:beforeLines="0" w:afterLines="0" w:line="590" w:lineRule="exact"/>
        <w:ind w:firstLine="632" w:firstLineChars="200"/>
        <w:rPr>
          <w:del w:id="431" w:author="谢浩然" w:date="2019-07-11T12:16:30Z"/>
          <w:rFonts w:ascii="宋体" w:hAnsi="宋体"/>
          <w:kern w:val="0"/>
          <w:lang w:bidi="ar"/>
        </w:rPr>
        <w:pPrChange w:id="430" w:author="卢颖东" w:date="2019-05-22T15:26:00Z">
          <w:pPr>
            <w:autoSpaceDE w:val="0"/>
            <w:spacing w:line="600" w:lineRule="exact"/>
            <w:ind w:firstLine="632" w:firstLineChars="200"/>
          </w:pPr>
        </w:pPrChange>
      </w:pPr>
      <w:del w:id="432" w:author="谢浩然" w:date="2019-07-11T12:16:30Z">
        <w:r>
          <w:rPr>
            <w:rFonts w:hint="eastAsia" w:ascii="宋体" w:hAnsi="宋体"/>
            <w:kern w:val="0"/>
            <w:lang w:bidi="ar"/>
          </w:rPr>
          <w:delText>（九）将第三十四条第一款修改为“违反本条例第二十二条第二款规定，企业事业单位和其他生产经营者未依法取得排污许可证或者超过水污染物排放标准或者超过重点水污染物排放总量控制指标排放污染物的，由生态环境主管部门责令改正或者责令限制生产、停产整治，并处十万元以上一百万元以下罚款；情节严重的，报经有批准权的人民政府批准，责令停业、关闭。”</w:delText>
        </w:r>
      </w:del>
    </w:p>
    <w:p>
      <w:pPr>
        <w:autoSpaceDE w:val="0"/>
        <w:spacing w:beforeLines="0" w:afterLines="0" w:line="590" w:lineRule="exact"/>
        <w:ind w:firstLine="632" w:firstLineChars="200"/>
        <w:rPr>
          <w:del w:id="434" w:author="谢浩然" w:date="2019-07-11T12:16:30Z"/>
          <w:rFonts w:hint="eastAsia" w:ascii="宋体" w:hAnsi="宋体"/>
          <w:lang w:bidi="ar"/>
        </w:rPr>
        <w:pPrChange w:id="433" w:author="卢颖东" w:date="2019-05-22T15:26:00Z">
          <w:pPr>
            <w:autoSpaceDE w:val="0"/>
            <w:spacing w:line="600" w:lineRule="exact"/>
            <w:ind w:firstLine="632" w:firstLineChars="200"/>
          </w:pPr>
        </w:pPrChange>
      </w:pPr>
      <w:del w:id="435" w:author="谢浩然" w:date="2019-07-11T12:16:30Z">
        <w:r>
          <w:rPr>
            <w:rFonts w:hint="eastAsia" w:ascii="宋体" w:hAnsi="宋体"/>
            <w:lang w:bidi="ar"/>
          </w:rPr>
          <w:delText>（十）将第三十七条修改为“违反本条例第二十五条第二款规定，重点排污单位未按照规定安装水污染物排放自动监测设备或者未按照规定与环境保护主管部门的监控设备联网，并保证监测设备正常运行的，由市生态环境主管部门责令限期改正，处三万元以上二十万元以下的罚款；逾期不改正的，责令停产整治。”</w:delText>
        </w:r>
      </w:del>
    </w:p>
    <w:bookmarkEnd w:id="0"/>
    <w:p>
      <w:pPr>
        <w:spacing w:beforeLines="0" w:afterLines="0" w:line="590" w:lineRule="exact"/>
        <w:ind w:firstLine="632" w:firstLineChars="200"/>
        <w:rPr>
          <w:del w:id="437" w:author="谢浩然" w:date="2019-07-11T12:16:30Z"/>
          <w:rFonts w:hint="eastAsia" w:ascii="宋体" w:hAnsi="宋体" w:eastAsia="黑体" w:cs="黑体"/>
        </w:rPr>
        <w:pPrChange w:id="436" w:author="卢颖东" w:date="2019-05-22T15:26:00Z">
          <w:pPr>
            <w:spacing w:line="600" w:lineRule="exact"/>
            <w:ind w:firstLine="632" w:firstLineChars="200"/>
          </w:pPr>
        </w:pPrChange>
      </w:pPr>
      <w:del w:id="438" w:author="谢浩然" w:date="2019-07-11T12:16:30Z">
        <w:bookmarkStart w:id="1" w:name="_Hlk1424649"/>
        <w:r>
          <w:rPr>
            <w:rFonts w:hint="eastAsia" w:ascii="宋体" w:hAnsi="宋体" w:eastAsia="黑体" w:cs="黑体"/>
          </w:rPr>
          <w:delText>二、对《汕尾市品清湖环境保护条例》的修改</w:delText>
        </w:r>
      </w:del>
    </w:p>
    <w:p>
      <w:pPr>
        <w:spacing w:beforeLines="0" w:afterLines="0" w:line="590" w:lineRule="exact"/>
        <w:ind w:firstLine="632" w:firstLineChars="200"/>
        <w:rPr>
          <w:del w:id="440" w:author="谢浩然" w:date="2019-07-11T12:16:30Z"/>
          <w:rFonts w:ascii="宋体" w:hAnsi="宋体"/>
          <w:kern w:val="0"/>
          <w:lang w:bidi="ar"/>
        </w:rPr>
        <w:pPrChange w:id="439" w:author="卢颖东" w:date="2019-05-22T15:26:00Z">
          <w:pPr>
            <w:spacing w:line="600" w:lineRule="exact"/>
            <w:ind w:firstLine="632" w:firstLineChars="200"/>
          </w:pPr>
        </w:pPrChange>
      </w:pPr>
      <w:del w:id="441" w:author="谢浩然" w:date="2019-07-11T12:16:30Z">
        <w:bookmarkStart w:id="2" w:name="_Hlk1423537"/>
        <w:r>
          <w:rPr>
            <w:rFonts w:hint="eastAsia" w:ascii="宋体" w:hAnsi="宋体"/>
            <w:kern w:val="0"/>
            <w:lang w:bidi="ar"/>
          </w:rPr>
          <w:delText>（一）将第五条修改为“市生态环境行政主管部门对品清湖环境保护工作实施统一监督管理，组织品清湖海洋环境调查、监测、监视、评价和科学研究，负责防治海洋工程建设项目和海洋倾倒废弃物对海洋污染损害的环境保护工作，负责防治陆源污染物和海岸工程建设项目对品清湖污染损害的环境保护工作，每季度向社会公布品清湖水质监测数据。</w:delText>
        </w:r>
      </w:del>
    </w:p>
    <w:p>
      <w:pPr>
        <w:spacing w:beforeLines="0" w:afterLines="0" w:line="590" w:lineRule="exact"/>
        <w:ind w:firstLine="632" w:firstLineChars="200"/>
        <w:rPr>
          <w:del w:id="443" w:author="谢浩然" w:date="2019-07-11T12:16:30Z"/>
          <w:rFonts w:ascii="宋体" w:hAnsi="宋体"/>
          <w:kern w:val="0"/>
          <w:lang w:bidi="ar"/>
        </w:rPr>
        <w:pPrChange w:id="442" w:author="卢颖东" w:date="2019-05-22T15:26:00Z">
          <w:pPr>
            <w:spacing w:line="600" w:lineRule="exact"/>
            <w:ind w:firstLine="632" w:firstLineChars="200"/>
          </w:pPr>
        </w:pPrChange>
      </w:pPr>
      <w:del w:id="444" w:author="谢浩然" w:date="2019-07-11T12:16:30Z">
        <w:r>
          <w:rPr>
            <w:rFonts w:hint="eastAsia" w:ascii="宋体" w:hAnsi="宋体"/>
            <w:kern w:val="0"/>
            <w:lang w:bidi="ar"/>
          </w:rPr>
          <w:delText>渔政部门负责渔业船舶污染品清湖环境的监督管理，并依法调查处理渔业污染事故。</w:delText>
        </w:r>
      </w:del>
    </w:p>
    <w:p>
      <w:pPr>
        <w:spacing w:beforeLines="0" w:afterLines="0" w:line="590" w:lineRule="exact"/>
        <w:ind w:firstLine="632" w:firstLineChars="200"/>
        <w:rPr>
          <w:del w:id="446" w:author="谢浩然" w:date="2019-07-11T12:16:30Z"/>
          <w:rFonts w:ascii="宋体" w:hAnsi="宋体"/>
          <w:kern w:val="0"/>
          <w:lang w:bidi="ar"/>
        </w:rPr>
        <w:pPrChange w:id="445" w:author="卢颖东" w:date="2019-05-22T15:26:00Z">
          <w:pPr>
            <w:spacing w:line="600" w:lineRule="exact"/>
            <w:ind w:firstLine="632" w:firstLineChars="200"/>
          </w:pPr>
        </w:pPrChange>
      </w:pPr>
      <w:del w:id="447" w:author="谢浩然" w:date="2019-07-11T12:16:30Z">
        <w:r>
          <w:rPr>
            <w:rFonts w:hint="eastAsia" w:ascii="宋体" w:hAnsi="宋体"/>
            <w:kern w:val="0"/>
            <w:lang w:bidi="ar"/>
          </w:rPr>
          <w:delText>自然资源、住房和城乡建设、海事、水务、交通运输、城市管理、农业农村、林业、公安等有关部门按照各自职责，做好品清湖环境保护工作。”</w:delText>
        </w:r>
      </w:del>
    </w:p>
    <w:p>
      <w:pPr>
        <w:spacing w:beforeLines="0" w:afterLines="0" w:line="590" w:lineRule="exact"/>
        <w:ind w:firstLine="632" w:firstLineChars="200"/>
        <w:rPr>
          <w:del w:id="449" w:author="谢浩然" w:date="2019-07-11T12:16:30Z"/>
          <w:rFonts w:ascii="宋体" w:hAnsi="宋体"/>
          <w:kern w:val="0"/>
          <w:lang w:bidi="ar"/>
        </w:rPr>
        <w:pPrChange w:id="448" w:author="卢颖东" w:date="2019-05-22T15:26:00Z">
          <w:pPr>
            <w:spacing w:line="600" w:lineRule="exact"/>
            <w:ind w:firstLine="632" w:firstLineChars="200"/>
          </w:pPr>
        </w:pPrChange>
      </w:pPr>
      <w:del w:id="450" w:author="谢浩然" w:date="2019-07-11T12:16:30Z">
        <w:r>
          <w:rPr>
            <w:rFonts w:hint="eastAsia" w:ascii="宋体" w:hAnsi="宋体"/>
            <w:kern w:val="0"/>
            <w:lang w:bidi="ar"/>
          </w:rPr>
          <w:delText>（二）将第十九条、第二十五条、第二十九条第（一）项第三十一条、第三十二条、第三十五条中的“环境保护”修改为“生态环境”。</w:delText>
        </w:r>
      </w:del>
    </w:p>
    <w:p>
      <w:pPr>
        <w:spacing w:beforeLines="0" w:afterLines="0" w:line="590" w:lineRule="exact"/>
        <w:ind w:firstLine="632" w:firstLineChars="200"/>
        <w:rPr>
          <w:del w:id="452" w:author="谢浩然" w:date="2019-07-11T12:16:30Z"/>
          <w:rFonts w:hint="eastAsia" w:ascii="宋体" w:hAnsi="宋体"/>
          <w:kern w:val="0"/>
          <w:lang w:bidi="ar"/>
        </w:rPr>
        <w:pPrChange w:id="451" w:author="卢颖东" w:date="2019-05-22T15:26:00Z">
          <w:pPr>
            <w:spacing w:line="600" w:lineRule="exact"/>
            <w:ind w:firstLine="632" w:firstLineChars="200"/>
          </w:pPr>
        </w:pPrChange>
      </w:pPr>
      <w:del w:id="453" w:author="谢浩然" w:date="2019-07-11T12:16:30Z">
        <w:r>
          <w:rPr>
            <w:rFonts w:hint="eastAsia" w:ascii="宋体" w:hAnsi="宋体"/>
            <w:kern w:val="0"/>
            <w:lang w:bidi="ar"/>
          </w:rPr>
          <w:delText>（三）删去第十九条、第二十五条中的“海洋与渔业”，删去第三十一条中的“或者海洋与渔业”。</w:delText>
        </w:r>
      </w:del>
    </w:p>
    <w:p>
      <w:pPr>
        <w:spacing w:beforeLines="0" w:afterLines="0" w:line="590" w:lineRule="exact"/>
        <w:ind w:firstLine="632" w:firstLineChars="200"/>
        <w:rPr>
          <w:del w:id="455" w:author="谢浩然" w:date="2019-07-11T12:16:30Z"/>
          <w:rFonts w:ascii="宋体" w:hAnsi="宋体"/>
          <w:kern w:val="0"/>
          <w:lang w:bidi="ar"/>
        </w:rPr>
        <w:pPrChange w:id="454" w:author="卢颖东" w:date="2019-05-22T15:26:00Z">
          <w:pPr>
            <w:spacing w:line="600" w:lineRule="exact"/>
            <w:ind w:firstLine="632" w:firstLineChars="200"/>
          </w:pPr>
        </w:pPrChange>
      </w:pPr>
      <w:del w:id="456" w:author="谢浩然" w:date="2019-07-11T12:16:30Z">
        <w:r>
          <w:rPr>
            <w:rFonts w:hint="eastAsia" w:ascii="宋体" w:hAnsi="宋体"/>
            <w:kern w:val="0"/>
            <w:lang w:bidi="ar"/>
          </w:rPr>
          <w:delText>（四）将第九条第一款、第十三条、第二十二条、第二十六条、第二十九条第（四）项、第（五）项、第三十四条中的“海洋与渔业”修改为“生态环境”。</w:delText>
        </w:r>
      </w:del>
    </w:p>
    <w:p>
      <w:pPr>
        <w:spacing w:beforeLines="0" w:afterLines="0" w:line="590" w:lineRule="exact"/>
        <w:ind w:firstLine="632" w:firstLineChars="200"/>
        <w:rPr>
          <w:del w:id="458" w:author="谢浩然" w:date="2019-07-11T12:16:30Z"/>
          <w:rFonts w:ascii="宋体" w:hAnsi="宋体"/>
          <w:kern w:val="0"/>
          <w:lang w:bidi="ar"/>
        </w:rPr>
        <w:pPrChange w:id="457" w:author="卢颖东" w:date="2019-05-22T15:26:00Z">
          <w:pPr>
            <w:spacing w:line="600" w:lineRule="exact"/>
            <w:ind w:firstLine="632" w:firstLineChars="200"/>
          </w:pPr>
        </w:pPrChange>
      </w:pPr>
      <w:del w:id="459" w:author="谢浩然" w:date="2019-07-11T12:16:30Z">
        <w:r>
          <w:rPr>
            <w:rFonts w:hint="eastAsia" w:ascii="宋体" w:hAnsi="宋体"/>
            <w:kern w:val="0"/>
            <w:lang w:bidi="ar"/>
          </w:rPr>
          <w:delText>（五）将第九条第二款中的“城乡规划”修改为“自然资源”。</w:delText>
        </w:r>
      </w:del>
    </w:p>
    <w:p>
      <w:pPr>
        <w:spacing w:beforeLines="0" w:afterLines="0" w:line="590" w:lineRule="exact"/>
        <w:ind w:firstLine="632" w:firstLineChars="200"/>
        <w:rPr>
          <w:del w:id="461" w:author="谢浩然" w:date="2019-07-11T12:16:30Z"/>
          <w:rFonts w:hint="eastAsia" w:ascii="宋体" w:hAnsi="宋体"/>
          <w:kern w:val="0"/>
          <w:lang w:bidi="ar"/>
        </w:rPr>
        <w:pPrChange w:id="460" w:author="卢颖东" w:date="2019-05-22T15:26:00Z">
          <w:pPr>
            <w:spacing w:line="600" w:lineRule="exact"/>
            <w:ind w:firstLine="632" w:firstLineChars="200"/>
          </w:pPr>
        </w:pPrChange>
      </w:pPr>
      <w:del w:id="462" w:author="谢浩然" w:date="2019-07-11T12:16:30Z">
        <w:r>
          <w:rPr>
            <w:rFonts w:hint="eastAsia" w:ascii="宋体" w:hAnsi="宋体"/>
            <w:kern w:val="0"/>
            <w:lang w:bidi="ar"/>
          </w:rPr>
          <w:delText>（六）将第十四条第一款中的“畜牧”修改为“农业农村”。将第三十条中的“国土资源”修改为“自然资源”。</w:delText>
        </w:r>
      </w:del>
    </w:p>
    <w:p>
      <w:pPr>
        <w:spacing w:beforeLines="0" w:afterLines="0" w:line="590" w:lineRule="exact"/>
        <w:ind w:firstLine="632" w:firstLineChars="200"/>
        <w:rPr>
          <w:del w:id="464" w:author="谢浩然" w:date="2019-07-11T12:16:30Z"/>
          <w:rFonts w:ascii="宋体" w:hAnsi="宋体"/>
          <w:kern w:val="0"/>
          <w:lang w:bidi="ar"/>
        </w:rPr>
        <w:pPrChange w:id="463" w:author="卢颖东" w:date="2019-05-22T15:26:00Z">
          <w:pPr>
            <w:spacing w:line="600" w:lineRule="exact"/>
            <w:ind w:firstLine="632" w:firstLineChars="200"/>
          </w:pPr>
        </w:pPrChange>
      </w:pPr>
      <w:del w:id="465" w:author="谢浩然" w:date="2019-07-11T12:16:30Z">
        <w:r>
          <w:rPr>
            <w:rFonts w:hint="eastAsia" w:ascii="宋体" w:hAnsi="宋体"/>
            <w:kern w:val="0"/>
            <w:lang w:bidi="ar"/>
          </w:rPr>
          <w:delText>（七）将第十四条第二款、第二十九条第（二）项、第（三）项、第三十二条、第三十五条中的“海洋与渔业”修改为“自然资源”。</w:delText>
        </w:r>
      </w:del>
    </w:p>
    <w:p>
      <w:pPr>
        <w:spacing w:beforeLines="0" w:afterLines="0" w:line="590" w:lineRule="exact"/>
        <w:ind w:firstLine="632" w:firstLineChars="200"/>
        <w:rPr>
          <w:del w:id="467" w:author="谢浩然" w:date="2019-07-11T12:16:30Z"/>
          <w:rFonts w:ascii="宋体" w:hAnsi="宋体"/>
          <w:kern w:val="0"/>
          <w:lang w:bidi="ar"/>
        </w:rPr>
        <w:pPrChange w:id="466" w:author="卢颖东" w:date="2019-05-22T15:26:00Z">
          <w:pPr>
            <w:spacing w:line="600" w:lineRule="exact"/>
            <w:ind w:firstLine="632" w:firstLineChars="200"/>
          </w:pPr>
        </w:pPrChange>
      </w:pPr>
      <w:del w:id="468" w:author="谢浩然" w:date="2019-07-11T12:16:30Z">
        <w:r>
          <w:rPr>
            <w:rFonts w:hint="eastAsia" w:ascii="宋体" w:hAnsi="宋体"/>
            <w:kern w:val="0"/>
            <w:lang w:bidi="ar"/>
          </w:rPr>
          <w:delText>（八）将第十四条第三款、第四款、第二十九条中的“海洋与渔业”修改为“农业农村”。</w:delText>
        </w:r>
      </w:del>
    </w:p>
    <w:p>
      <w:pPr>
        <w:spacing w:beforeLines="0" w:afterLines="0" w:line="590" w:lineRule="exact"/>
        <w:ind w:firstLine="632" w:firstLineChars="200"/>
        <w:rPr>
          <w:del w:id="470" w:author="谢浩然" w:date="2019-07-11T12:16:30Z"/>
          <w:rFonts w:ascii="宋体" w:hAnsi="宋体"/>
        </w:rPr>
        <w:pPrChange w:id="469" w:author="卢颖东" w:date="2019-05-22T15:26:00Z">
          <w:pPr>
            <w:spacing w:line="600" w:lineRule="exact"/>
            <w:ind w:firstLine="632" w:firstLineChars="200"/>
          </w:pPr>
        </w:pPrChange>
      </w:pPr>
      <w:del w:id="471" w:author="谢浩然" w:date="2019-07-11T12:16:30Z">
        <w:r>
          <w:rPr>
            <w:rFonts w:hint="eastAsia" w:ascii="宋体" w:hAnsi="宋体"/>
            <w:kern w:val="0"/>
            <w:lang w:bidi="ar"/>
          </w:rPr>
          <w:delText>（九）</w:delText>
        </w:r>
      </w:del>
      <w:del w:id="472" w:author="谢浩然" w:date="2019-07-11T12:16:30Z">
        <w:r>
          <w:rPr>
            <w:rFonts w:hint="eastAsia" w:ascii="宋体" w:hAnsi="宋体"/>
          </w:rPr>
          <w:delText>将第二十条第一款修改为“在品清湖环境保护范围内新建、改建、扩建海洋工程或者海岸工程建设项目必须符合海洋主体功能区规划、海洋功能区划、海洋环境保护规划和环境保护标准，依法严格执行环境影响评价制度。”</w:delText>
        </w:r>
      </w:del>
    </w:p>
    <w:p>
      <w:pPr>
        <w:spacing w:beforeLines="0" w:afterLines="0" w:line="590" w:lineRule="exact"/>
        <w:ind w:firstLine="632" w:firstLineChars="200"/>
        <w:rPr>
          <w:del w:id="474" w:author="谢浩然" w:date="2019-07-11T12:16:30Z"/>
          <w:rFonts w:ascii="宋体" w:hAnsi="宋体"/>
          <w:lang w:bidi="ar"/>
        </w:rPr>
        <w:pPrChange w:id="473" w:author="卢颖东" w:date="2019-05-22T15:26:00Z">
          <w:pPr>
            <w:spacing w:line="600" w:lineRule="exact"/>
            <w:ind w:firstLine="632" w:firstLineChars="200"/>
          </w:pPr>
        </w:pPrChange>
      </w:pPr>
      <w:del w:id="475" w:author="谢浩然" w:date="2019-07-11T12:16:30Z">
        <w:r>
          <w:rPr>
            <w:rFonts w:hint="eastAsia" w:ascii="宋体" w:hAnsi="宋体"/>
            <w:lang w:bidi="ar"/>
          </w:rPr>
          <w:delText>删去第二款中的“或者核准”。</w:delText>
        </w:r>
      </w:del>
    </w:p>
    <w:bookmarkEnd w:id="2"/>
    <w:p>
      <w:pPr>
        <w:spacing w:beforeLines="0" w:afterLines="0" w:line="590" w:lineRule="exact"/>
        <w:ind w:firstLine="632" w:firstLineChars="200"/>
        <w:rPr>
          <w:del w:id="477" w:author="谢浩然" w:date="2019-07-11T12:16:30Z"/>
          <w:rFonts w:ascii="宋体" w:hAnsi="宋体"/>
          <w:lang w:bidi="ar"/>
        </w:rPr>
        <w:pPrChange w:id="476" w:author="卢颖东" w:date="2019-05-22T15:26:00Z">
          <w:pPr>
            <w:spacing w:line="600" w:lineRule="exact"/>
            <w:ind w:firstLine="632" w:firstLineChars="200"/>
          </w:pPr>
        </w:pPrChange>
      </w:pPr>
      <w:del w:id="478" w:author="谢浩然" w:date="2019-07-11T12:16:30Z">
        <w:r>
          <w:rPr>
            <w:rFonts w:hint="eastAsia" w:ascii="宋体" w:hAnsi="宋体"/>
            <w:lang w:bidi="ar"/>
          </w:rPr>
          <w:delText>（十）删去第二十八条第（三）项中的“、核准”。</w:delText>
        </w:r>
      </w:del>
    </w:p>
    <w:p>
      <w:pPr>
        <w:spacing w:beforeLines="0" w:afterLines="0" w:line="590" w:lineRule="exact"/>
        <w:ind w:firstLine="632" w:firstLineChars="200"/>
        <w:rPr>
          <w:del w:id="480" w:author="谢浩然" w:date="2019-07-11T12:16:30Z"/>
          <w:rFonts w:hint="eastAsia" w:ascii="宋体" w:hAnsi="宋体"/>
          <w:kern w:val="0"/>
          <w:lang w:bidi="ar"/>
        </w:rPr>
        <w:pPrChange w:id="479" w:author="卢颖东" w:date="2019-05-22T15:26:00Z">
          <w:pPr>
            <w:spacing w:line="600" w:lineRule="exact"/>
            <w:ind w:firstLine="632" w:firstLineChars="200"/>
          </w:pPr>
        </w:pPrChange>
      </w:pPr>
      <w:del w:id="481" w:author="谢浩然" w:date="2019-07-11T12:16:30Z">
        <w:r>
          <w:rPr>
            <w:rFonts w:hint="eastAsia" w:ascii="宋体" w:hAnsi="宋体"/>
            <w:lang w:bidi="ar"/>
          </w:rPr>
          <w:delText>（十一）将第二十九条第（六）项修改为“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delText>
        </w:r>
      </w:del>
    </w:p>
    <w:p>
      <w:pPr>
        <w:spacing w:beforeLines="0" w:afterLines="0" w:line="590" w:lineRule="exact"/>
        <w:ind w:firstLine="632" w:firstLineChars="200"/>
        <w:rPr>
          <w:del w:id="483" w:author="谢浩然" w:date="2019-07-11T12:16:30Z"/>
          <w:rFonts w:hint="eastAsia" w:ascii="宋体" w:hAnsi="宋体"/>
          <w:kern w:val="0"/>
          <w:lang w:bidi="ar"/>
        </w:rPr>
        <w:pPrChange w:id="482" w:author="卢颖东" w:date="2019-05-22T15:26:00Z">
          <w:pPr>
            <w:spacing w:line="600" w:lineRule="exact"/>
            <w:ind w:firstLine="632" w:firstLineChars="200"/>
          </w:pPr>
        </w:pPrChange>
      </w:pPr>
      <w:del w:id="484" w:author="谢浩然" w:date="2019-07-11T12:16:30Z">
        <w:r>
          <w:rPr>
            <w:rFonts w:hint="eastAsia" w:ascii="宋体" w:hAnsi="宋体"/>
            <w:kern w:val="0"/>
            <w:lang w:bidi="ar"/>
          </w:rPr>
          <w:delText>（十二）将第三十条第（一）项修改为“向品清湖海域排放油类、酸液、碱液、毒液，由行使海洋环境监督管理权的部门责令停止违法行为、限期改正或者责令采取限制生产停产整顿等措施，并处三万元以上二十万元以下的罚款；拒不改正的，可以自责令改正之日的次日起按照原罚款数额按日连续处罚；情节严重的，报经有批准权的人民政府批准，责令停业、关闭。”</w:delText>
        </w:r>
      </w:del>
    </w:p>
    <w:p>
      <w:pPr>
        <w:spacing w:beforeLines="0" w:afterLines="0" w:line="590" w:lineRule="exact"/>
        <w:ind w:firstLine="632" w:firstLineChars="200"/>
        <w:rPr>
          <w:del w:id="486" w:author="谢浩然" w:date="2019-07-11T12:16:30Z"/>
          <w:rFonts w:hint="eastAsia" w:ascii="宋体" w:hAnsi="宋体"/>
          <w:kern w:val="0"/>
          <w:lang w:bidi="ar"/>
        </w:rPr>
        <w:pPrChange w:id="485" w:author="卢颖东" w:date="2019-05-22T15:26:00Z">
          <w:pPr>
            <w:spacing w:line="600" w:lineRule="exact"/>
            <w:ind w:firstLine="632" w:firstLineChars="200"/>
          </w:pPr>
        </w:pPrChange>
      </w:pPr>
      <w:del w:id="487" w:author="谢浩然" w:date="2019-07-11T12:16:30Z">
        <w:r>
          <w:rPr>
            <w:rFonts w:hint="eastAsia" w:ascii="宋体" w:hAnsi="宋体"/>
            <w:kern w:val="0"/>
            <w:lang w:bidi="ar"/>
          </w:rPr>
          <w:delText>（十三）增加一项作为第三十条第（二）项：“在岸滩弃置、堆放和处理固体废弃物的，依照《中华人民共和国固体废物污染环境防治法》的有关规定执行。”</w:delText>
        </w:r>
      </w:del>
    </w:p>
    <w:p>
      <w:pPr>
        <w:spacing w:beforeLines="0" w:afterLines="0" w:line="590" w:lineRule="exact"/>
        <w:ind w:firstLine="632" w:firstLineChars="200"/>
        <w:rPr>
          <w:del w:id="489" w:author="谢浩然" w:date="2019-07-11T12:16:30Z"/>
          <w:rFonts w:ascii="宋体" w:hAnsi="宋体" w:cs="仿宋_GB2312"/>
          <w:kern w:val="0"/>
          <w:lang w:bidi="ar"/>
        </w:rPr>
        <w:pPrChange w:id="488" w:author="卢颖东" w:date="2019-05-22T15:26:00Z">
          <w:pPr>
            <w:spacing w:line="600" w:lineRule="exact"/>
            <w:ind w:firstLine="632" w:firstLineChars="200"/>
          </w:pPr>
        </w:pPrChange>
      </w:pPr>
      <w:del w:id="490" w:author="谢浩然" w:date="2019-07-11T12:16:30Z">
        <w:r>
          <w:rPr>
            <w:rFonts w:hint="eastAsia" w:ascii="宋体" w:hAnsi="宋体" w:cs="仿宋_GB2312"/>
            <w:kern w:val="0"/>
            <w:lang w:bidi="ar"/>
          </w:rPr>
          <w:delText>（十四）将第三十条第（二）项修改为“（三）企业事业单位和其他生产经营者未依法取得排污许可证排放污染物的，由生</w:delText>
        </w:r>
      </w:del>
      <w:del w:id="491" w:author="谢浩然" w:date="2019-07-11T12:16:30Z">
        <w:r>
          <w:rPr>
            <w:rFonts w:hint="eastAsia" w:ascii="宋体" w:hAnsi="宋体" w:cs="仿宋_GB2312"/>
            <w:spacing w:val="-6"/>
            <w:kern w:val="0"/>
            <w:lang w:bidi="ar"/>
            <w:rPrChange w:id="492" w:author="卢颖东" w:date="2019-05-22T15:43:00Z">
              <w:rPr>
                <w:rFonts w:hint="eastAsia" w:ascii="宋体" w:hAnsi="宋体" w:cs="仿宋_GB2312"/>
                <w:kern w:val="0"/>
                <w:lang w:bidi="ar"/>
              </w:rPr>
            </w:rPrChange>
          </w:rPr>
          <w:delText>态环境行政主管部门责令改正或者限制生产、停产整治，并处十</w:delText>
        </w:r>
      </w:del>
      <w:del w:id="493" w:author="谢浩然" w:date="2019-07-11T12:16:30Z">
        <w:r>
          <w:rPr>
            <w:rFonts w:hint="eastAsia" w:ascii="宋体" w:hAnsi="宋体" w:cs="仿宋_GB2312"/>
            <w:spacing w:val="-6"/>
            <w:kern w:val="0"/>
            <w:lang w:bidi="ar"/>
            <w:rPrChange w:id="494" w:author="卢颖东" w:date="2019-05-22T15:43:00Z">
              <w:rPr>
                <w:rFonts w:hint="eastAsia" w:ascii="宋体" w:hAnsi="宋体" w:cs="仿宋_GB2312"/>
                <w:kern w:val="0"/>
                <w:lang w:bidi="ar"/>
              </w:rPr>
            </w:rPrChange>
          </w:rPr>
          <w:delText xml:space="preserve">万元以上一百万元以下罚款；情节严重的，报经有批准权的人民政府批准，责令停业、关闭。企业事业单位和其他生产经营者不按照排污许可证的要求排放污染物的，由生态环境行政主管部门责令限期改正，并可以处十万元以上一百万元以下罚款；拒不改正或者造成较大社会影响的，报经有批准权的人民政府批准，责令停业、关闭。” </w:delText>
        </w:r>
      </w:del>
    </w:p>
    <w:p>
      <w:pPr>
        <w:spacing w:beforeLines="0" w:afterLines="0" w:line="590" w:lineRule="exact"/>
        <w:ind w:firstLine="632" w:firstLineChars="200"/>
        <w:rPr>
          <w:del w:id="496" w:author="谢浩然" w:date="2019-07-11T12:16:30Z"/>
          <w:rFonts w:hint="eastAsia" w:ascii="宋体" w:hAnsi="宋体" w:cs="仿宋_GB2312"/>
          <w:kern w:val="0"/>
          <w:lang w:bidi="ar"/>
        </w:rPr>
        <w:pPrChange w:id="495" w:author="卢颖东" w:date="2019-05-22T15:26:00Z">
          <w:pPr>
            <w:spacing w:line="600" w:lineRule="exact"/>
            <w:ind w:firstLine="632" w:firstLineChars="200"/>
          </w:pPr>
        </w:pPrChange>
      </w:pPr>
      <w:del w:id="497" w:author="谢浩然" w:date="2019-07-11T12:16:30Z">
        <w:r>
          <w:rPr>
            <w:rFonts w:hint="eastAsia" w:ascii="宋体" w:hAnsi="宋体" w:cs="仿宋_GB2312"/>
            <w:kern w:val="0"/>
            <w:lang w:bidi="ar"/>
          </w:rPr>
          <w:delText>（十五）删去第三十二条中的“或者核准”。</w:delText>
        </w:r>
      </w:del>
    </w:p>
    <w:bookmarkEnd w:id="1"/>
    <w:p>
      <w:pPr>
        <w:spacing w:beforeLines="0" w:afterLines="0" w:line="590" w:lineRule="exact"/>
        <w:ind w:firstLine="632" w:firstLineChars="200"/>
        <w:rPr>
          <w:del w:id="499" w:author="谢浩然" w:date="2019-07-11T12:16:30Z"/>
          <w:rFonts w:hint="eastAsia" w:ascii="宋体" w:hAnsi="宋体"/>
        </w:rPr>
        <w:pPrChange w:id="498" w:author="卢颖东" w:date="2019-05-22T15:26:00Z">
          <w:pPr>
            <w:spacing w:line="600" w:lineRule="exact"/>
            <w:ind w:firstLine="632" w:firstLineChars="200"/>
          </w:pPr>
        </w:pPrChange>
      </w:pPr>
      <w:del w:id="500" w:author="谢浩然" w:date="2019-07-11T12:16:30Z">
        <w:r>
          <w:rPr>
            <w:rFonts w:hint="eastAsia" w:ascii="宋体" w:hAnsi="宋体"/>
            <w:kern w:val="0"/>
            <w:lang w:bidi="ar"/>
          </w:rPr>
          <w:delText>此外，对条文顺序作相应调整。</w:delText>
        </w:r>
      </w:del>
    </w:p>
    <w:p>
      <w:pPr>
        <w:spacing w:beforeLines="0" w:afterLines="0" w:line="590" w:lineRule="exact"/>
        <w:ind w:firstLine="632" w:firstLineChars="200"/>
        <w:rPr>
          <w:del w:id="502" w:author="谢浩然" w:date="2019-07-11T12:16:30Z"/>
          <w:rFonts w:hint="eastAsia" w:ascii="宋体" w:hAnsi="宋体"/>
          <w:kern w:val="0"/>
          <w:lang w:bidi="ar"/>
        </w:rPr>
        <w:pPrChange w:id="501" w:author="卢颖东" w:date="2019-05-22T15:26:00Z">
          <w:pPr>
            <w:spacing w:line="600" w:lineRule="exact"/>
            <w:ind w:firstLine="632" w:firstLineChars="200"/>
          </w:pPr>
        </w:pPrChange>
      </w:pPr>
      <w:del w:id="503" w:author="谢浩然" w:date="2019-07-11T12:16:30Z">
        <w:r>
          <w:rPr>
            <w:rFonts w:hint="eastAsia" w:ascii="宋体" w:hAnsi="宋体"/>
            <w:kern w:val="0"/>
            <w:lang w:bidi="ar"/>
          </w:rPr>
          <w:delText>本决定自公布之日起施行。</w:delText>
        </w:r>
      </w:del>
    </w:p>
    <w:p>
      <w:pPr>
        <w:pStyle w:val="6"/>
        <w:widowControl w:val="0"/>
        <w:shd w:val="clear" w:color="auto" w:fill="FFFFFF"/>
        <w:spacing w:before="0" w:beforeAutospacing="0" w:after="0" w:afterAutospacing="0" w:line="590" w:lineRule="exact"/>
        <w:ind w:firstLine="632" w:firstLineChars="200"/>
        <w:jc w:val="both"/>
        <w:rPr>
          <w:ins w:id="505" w:author="卢颖东" w:date="2019-05-22T15:43:00Z"/>
          <w:rFonts w:hint="eastAsia" w:ascii="宋体" w:hAnsi="宋体" w:eastAsia="方正小标宋简体" w:cs="方正小标宋简体"/>
          <w:sz w:val="44"/>
          <w:szCs w:val="44"/>
        </w:rPr>
        <w:pPrChange w:id="504" w:author="卢颖东" w:date="2019-05-22T15:26:00Z">
          <w:pPr>
            <w:pStyle w:val="6"/>
            <w:widowControl w:val="0"/>
            <w:shd w:val="clear" w:color="auto" w:fill="FFFFFF"/>
            <w:spacing w:line="600" w:lineRule="exact"/>
            <w:ind w:firstLine="632" w:firstLineChars="200"/>
            <w:jc w:val="center"/>
          </w:pPr>
        </w:pPrChange>
      </w:pPr>
      <w:del w:id="506" w:author="谢浩然" w:date="2019-07-11T12:16:30Z">
        <w:r>
          <w:rPr>
            <w:rFonts w:hint="eastAsia" w:ascii="仿宋_GB2312" w:hAnsi="仿宋_GB2312" w:eastAsia="仿宋_GB2312" w:cs="仿宋_GB2312"/>
            <w:kern w:val="0"/>
            <w:sz w:val="32"/>
            <w:szCs w:val="32"/>
            <w:lang w:bidi="ar"/>
          </w:rPr>
          <w:delText>《汕尾市水环境保护条例》《汕尾市品清湖环境保护条例》根据本决定作相应修改后，重新公布。</w:delText>
        </w:r>
      </w:del>
      <w:del w:id="507" w:author="谢浩然" w:date="2019-07-11T12:16:30Z">
        <w:r>
          <w:rPr>
            <w:rFonts w:hint="eastAsia" w:ascii="宋体" w:hAnsi="宋体" w:eastAsia="方正小标宋简体" w:cs="方正小标宋简体"/>
            <w:sz w:val="44"/>
            <w:szCs w:val="44"/>
          </w:rPr>
          <w:br w:type="page"/>
        </w:r>
      </w:del>
    </w:p>
    <w:p>
      <w:pPr>
        <w:pStyle w:val="6"/>
        <w:widowControl w:val="0"/>
        <w:shd w:val="clear" w:color="auto" w:fill="FFFFFF"/>
        <w:spacing w:before="0" w:beforeAutospacing="0" w:after="0" w:afterAutospacing="0" w:line="590" w:lineRule="exact"/>
        <w:ind w:firstLine="632" w:firstLineChars="200"/>
        <w:jc w:val="both"/>
        <w:rPr>
          <w:ins w:id="509" w:author="卢颖东" w:date="2019-05-22T15:43:00Z"/>
          <w:rFonts w:hint="eastAsia" w:ascii="宋体" w:hAnsi="宋体" w:eastAsia="方正小标宋简体" w:cs="方正小标宋简体"/>
          <w:sz w:val="44"/>
          <w:szCs w:val="44"/>
        </w:rPr>
        <w:pPrChange w:id="508" w:author="卢颖东" w:date="2019-05-22T15:26:00Z">
          <w:pPr>
            <w:pStyle w:val="6"/>
            <w:widowControl w:val="0"/>
            <w:shd w:val="clear" w:color="auto" w:fill="FFFFFF"/>
            <w:spacing w:line="600" w:lineRule="exact"/>
            <w:ind w:firstLine="632" w:firstLineChars="200"/>
            <w:jc w:val="center"/>
          </w:pPr>
        </w:pPrChange>
      </w:pPr>
    </w:p>
    <w:p>
      <w:pPr>
        <w:pStyle w:val="6"/>
        <w:widowControl w:val="0"/>
        <w:shd w:val="clear" w:color="auto" w:fill="FFFFFF"/>
        <w:spacing w:before="0" w:beforeAutospacing="0" w:after="0" w:afterAutospacing="0" w:line="590" w:lineRule="exact"/>
        <w:ind w:firstLine="0" w:firstLineChars="0"/>
        <w:jc w:val="center"/>
        <w:rPr>
          <w:rFonts w:hint="eastAsia" w:ascii="宋体" w:hAnsi="宋体" w:eastAsia="宋体" w:cs="黑体"/>
          <w:sz w:val="44"/>
          <w:szCs w:val="44"/>
          <w:lang w:val="zh-CN"/>
        </w:rPr>
        <w:pPrChange w:id="510" w:author="卢颖东" w:date="2019-05-22T15:43:00Z">
          <w:pPr>
            <w:pStyle w:val="6"/>
            <w:widowControl w:val="0"/>
            <w:shd w:val="clear" w:color="auto" w:fill="FFFFFF"/>
            <w:spacing w:line="600" w:lineRule="exact"/>
            <w:ind w:firstLine="632" w:firstLineChars="200"/>
            <w:jc w:val="center"/>
          </w:pPr>
        </w:pPrChange>
      </w:pPr>
      <w:r>
        <w:rPr>
          <w:rFonts w:hint="eastAsia" w:ascii="宋体" w:hAnsi="宋体" w:eastAsia="宋体" w:cs="黑体"/>
          <w:sz w:val="44"/>
          <w:szCs w:val="44"/>
        </w:rPr>
        <w:t>汕尾</w:t>
      </w:r>
      <w:r>
        <w:rPr>
          <w:rFonts w:hint="eastAsia" w:ascii="宋体" w:hAnsi="宋体" w:eastAsia="宋体" w:cs="黑体"/>
          <w:sz w:val="44"/>
          <w:szCs w:val="44"/>
          <w:lang w:val="zh-CN"/>
        </w:rPr>
        <w:t>市水环境保护条例</w:t>
      </w:r>
    </w:p>
    <w:p>
      <w:pPr>
        <w:adjustRightInd w:val="0"/>
        <w:spacing w:beforeLines="0" w:afterLines="0" w:line="590" w:lineRule="exact"/>
        <w:ind w:firstLine="632" w:firstLineChars="200"/>
        <w:rPr>
          <w:rFonts w:hint="eastAsia" w:ascii="宋体" w:hAnsi="宋体"/>
        </w:rPr>
        <w:pPrChange w:id="511" w:author="卢颖东" w:date="2019-05-22T15:26:00Z">
          <w:pPr>
            <w:adjustRightInd w:val="0"/>
            <w:spacing w:line="600" w:lineRule="exact"/>
            <w:ind w:firstLine="632" w:firstLineChars="200"/>
          </w:pPr>
        </w:pPrChange>
      </w:pPr>
    </w:p>
    <w:p>
      <w:pPr>
        <w:adjustRightInd w:val="0"/>
        <w:spacing w:beforeLines="0" w:afterLines="0" w:line="590" w:lineRule="exact"/>
        <w:ind w:left="632" w:leftChars="200" w:right="632" w:rightChars="200" w:firstLine="0" w:firstLineChars="0"/>
        <w:rPr>
          <w:rFonts w:hint="eastAsia" w:ascii="宋体" w:hAnsi="宋体" w:eastAsia="楷体_GB2312"/>
        </w:rPr>
        <w:pPrChange w:id="512" w:author="卢颖东" w:date="2019-05-22T15:43:00Z">
          <w:pPr>
            <w:adjustRightInd w:val="0"/>
            <w:spacing w:line="600" w:lineRule="exact"/>
            <w:ind w:firstLine="632" w:firstLineChars="200"/>
          </w:pPr>
        </w:pPrChange>
      </w:pPr>
      <w:r>
        <w:rPr>
          <w:rFonts w:hint="eastAsia" w:ascii="宋体" w:hAnsi="宋体" w:eastAsia="楷体_GB2312"/>
        </w:rPr>
        <w:t>（</w:t>
      </w:r>
      <w:r>
        <w:rPr>
          <w:rFonts w:ascii="宋体" w:hAnsi="宋体" w:eastAsia="楷体_GB2312"/>
        </w:rPr>
        <w:t>2016年8月29日汕尾市第六届人民代表大会常务委员会第四十次会议通过</w:t>
      </w:r>
      <w:del w:id="513" w:author="卢颖东" w:date="2019-05-22T15:44:00Z">
        <w:r>
          <w:rPr>
            <w:rFonts w:hint="eastAsia" w:ascii="宋体" w:hAnsi="宋体" w:eastAsia="楷体_GB2312" w:cs="仿宋"/>
          </w:rPr>
          <w:delText xml:space="preserve">   </w:delText>
        </w:r>
      </w:del>
      <w:r>
        <w:rPr>
          <w:rFonts w:hint="eastAsia" w:ascii="宋体" w:hAnsi="宋体" w:eastAsia="楷体_GB2312" w:cs="仿宋"/>
        </w:rPr>
        <w:t xml:space="preserve"> </w:t>
      </w:r>
      <w:r>
        <w:rPr>
          <w:rFonts w:ascii="宋体" w:hAnsi="宋体" w:eastAsia="楷体_GB2312"/>
        </w:rPr>
        <w:t xml:space="preserve"> 2016年9月29日广东省第十二届人民代表大会常务委员会第二十八次会议批准</w:t>
      </w:r>
      <w:r>
        <w:rPr>
          <w:rFonts w:hint="eastAsia" w:ascii="宋体" w:hAnsi="宋体" w:eastAsia="楷体_GB2312"/>
        </w:rPr>
        <w:t xml:space="preserve"> </w:t>
      </w:r>
      <w:del w:id="514" w:author="卢颖东" w:date="2019-05-22T15:44:00Z">
        <w:r>
          <w:rPr>
            <w:rFonts w:hint="eastAsia" w:ascii="宋体" w:hAnsi="宋体" w:eastAsia="楷体_GB2312"/>
          </w:rPr>
          <w:delText xml:space="preserve">  </w:delText>
        </w:r>
      </w:del>
      <w:r>
        <w:rPr>
          <w:rFonts w:hint="eastAsia" w:ascii="宋体" w:hAnsi="宋体" w:eastAsia="楷体_GB2312"/>
        </w:rPr>
        <w:t xml:space="preserve"> 根据</w:t>
      </w:r>
      <w:r>
        <w:rPr>
          <w:rFonts w:ascii="宋体" w:hAnsi="宋体" w:eastAsia="楷体_GB2312"/>
        </w:rPr>
        <w:t>2018年12月2</w:t>
      </w:r>
      <w:del w:id="515" w:author="谢浩然" w:date="2019-05-20T17:53:00Z">
        <w:r>
          <w:rPr>
            <w:rFonts w:ascii="宋体" w:hAnsi="宋体" w:eastAsia="楷体_GB2312"/>
            <w:lang w:val="en-US"/>
          </w:rPr>
          <w:delText>5</w:delText>
        </w:r>
      </w:del>
      <w:ins w:id="516" w:author="谢浩然" w:date="2019-05-20T17:53:00Z">
        <w:r>
          <w:rPr>
            <w:rFonts w:hint="eastAsia" w:ascii="宋体" w:hAnsi="宋体" w:eastAsia="楷体_GB2312"/>
            <w:lang w:val="en-US" w:eastAsia="zh-CN"/>
          </w:rPr>
          <w:t>1</w:t>
        </w:r>
      </w:ins>
      <w:r>
        <w:rPr>
          <w:rFonts w:ascii="宋体" w:hAnsi="宋体" w:eastAsia="楷体_GB2312"/>
        </w:rPr>
        <w:t>日</w:t>
      </w:r>
      <w:r>
        <w:rPr>
          <w:rFonts w:hint="eastAsia" w:ascii="宋体" w:hAnsi="宋体" w:eastAsia="楷体_GB2312"/>
        </w:rPr>
        <w:t>汕尾市第七届人民代表大会常务委员会第十九次会议</w:t>
      </w:r>
      <w:ins w:id="517" w:author="谢浩然" w:date="2019-05-19T19:15:00Z">
        <w:r>
          <w:rPr>
            <w:rFonts w:hint="eastAsia" w:ascii="宋体" w:hAnsi="宋体" w:eastAsia="楷体_GB2312"/>
            <w:lang w:eastAsia="zh-CN"/>
          </w:rPr>
          <w:t>通过</w:t>
        </w:r>
      </w:ins>
      <w:ins w:id="518" w:author="谢浩然" w:date="2019-05-19T19:16:00Z">
        <w:r>
          <w:rPr>
            <w:rFonts w:hint="eastAsia" w:ascii="宋体" w:hAnsi="宋体" w:eastAsia="楷体_GB2312"/>
            <w:lang w:eastAsia="zh-CN"/>
          </w:rPr>
          <w:t>并经</w:t>
        </w:r>
      </w:ins>
      <w:del w:id="519" w:author="卢颖东" w:date="2019-05-22T17:43:00Z">
        <w:r>
          <w:rPr>
            <w:rFonts w:hint="eastAsia" w:ascii="宋体" w:hAnsi="宋体" w:eastAsia="楷体_GB2312"/>
          </w:rPr>
          <w:delText>《关于修改〈汕尾市水环境保护条例〉等两项地方性法规的决定》修正</w:delText>
        </w:r>
      </w:del>
      <w:del w:id="520" w:author="卢颖东" w:date="2019-05-22T17:43:00Z">
        <w:r>
          <w:rPr>
            <w:rFonts w:hint="eastAsia" w:ascii="宋体" w:hAnsi="宋体" w:eastAsia="楷体_GB2312" w:cs="仿宋"/>
          </w:rPr>
          <w:delText xml:space="preserve">    </w:delText>
        </w:r>
      </w:del>
      <w:del w:id="521" w:author="卢颖东" w:date="2019-05-22T17:43:00Z">
        <w:r>
          <w:rPr>
            <w:rFonts w:ascii="宋体" w:hAnsi="宋体" w:eastAsia="楷体_GB2312"/>
          </w:rPr>
          <w:delText xml:space="preserve"> </w:delText>
        </w:r>
      </w:del>
      <w:r>
        <w:rPr>
          <w:rFonts w:ascii="宋体" w:hAnsi="宋体" w:eastAsia="楷体_GB2312"/>
        </w:rPr>
        <w:t>2019</w:t>
      </w:r>
      <w:r>
        <w:rPr>
          <w:rFonts w:hint="eastAsia" w:ascii="宋体" w:hAnsi="宋体" w:eastAsia="楷体_GB2312"/>
        </w:rPr>
        <w:t>年3月28日广东省第十三届人民代表大会常务委员会第十一次会议批准</w:t>
      </w:r>
      <w:ins w:id="522" w:author="谢浩然" w:date="2019-05-19T19:16:00Z">
        <w:r>
          <w:rPr>
            <w:rFonts w:hint="eastAsia" w:ascii="宋体" w:hAnsi="宋体" w:eastAsia="楷体_GB2312"/>
            <w:lang w:eastAsia="zh-CN"/>
          </w:rPr>
          <w:t>的</w:t>
        </w:r>
      </w:ins>
      <w:ins w:id="523" w:author="谢浩然" w:date="2019-05-19T19:16:00Z">
        <w:r>
          <w:rPr>
            <w:rFonts w:hint="eastAsia" w:ascii="宋体" w:hAnsi="宋体" w:eastAsia="楷体_GB2312"/>
          </w:rPr>
          <w:t>《</w:t>
        </w:r>
      </w:ins>
      <w:ins w:id="524" w:author="谢浩然" w:date="2019-05-19T19:16:00Z">
        <w:r>
          <w:rPr>
            <w:rFonts w:hint="eastAsia" w:ascii="宋体" w:hAnsi="宋体" w:eastAsia="楷体_GB2312"/>
            <w:lang w:eastAsia="zh-CN"/>
          </w:rPr>
          <w:t>汕尾市人民代表大会常务委员会</w:t>
        </w:r>
      </w:ins>
      <w:ins w:id="525" w:author="谢浩然" w:date="2019-05-19T19:16:00Z">
        <w:r>
          <w:rPr>
            <w:rFonts w:hint="eastAsia" w:ascii="宋体" w:hAnsi="宋体" w:eastAsia="楷体_GB2312"/>
          </w:rPr>
          <w:t>关于修改〈汕尾市水环境保护条例〉等两项地方性法规的决定》修正</w:t>
        </w:r>
      </w:ins>
      <w:r>
        <w:rPr>
          <w:rFonts w:hint="eastAsia" w:ascii="宋体" w:hAnsi="宋体" w:eastAsia="楷体_GB2312"/>
        </w:rPr>
        <w:t>）</w:t>
      </w:r>
    </w:p>
    <w:p>
      <w:pPr>
        <w:adjustRightInd w:val="0"/>
        <w:spacing w:beforeLines="0" w:afterLines="0" w:line="590" w:lineRule="exact"/>
        <w:ind w:firstLine="632" w:firstLineChars="200"/>
        <w:rPr>
          <w:rFonts w:hint="eastAsia" w:ascii="宋体" w:hAnsi="宋体" w:eastAsia="楷体_GB2312"/>
        </w:rPr>
        <w:pPrChange w:id="526" w:author="卢颖东" w:date="2019-05-22T15:26:00Z">
          <w:pPr>
            <w:adjustRightInd w:val="0"/>
            <w:spacing w:line="600" w:lineRule="exact"/>
            <w:ind w:firstLine="632" w:firstLineChars="200"/>
          </w:pPr>
        </w:pPrChange>
      </w:pPr>
    </w:p>
    <w:p>
      <w:pPr>
        <w:spacing w:beforeLines="0" w:afterLines="0" w:line="590" w:lineRule="exact"/>
        <w:ind w:firstLine="632" w:firstLineChars="200"/>
        <w:rPr>
          <w:rFonts w:hint="eastAsia" w:ascii="宋体" w:hAnsi="宋体" w:cs="仿宋"/>
        </w:rPr>
        <w:pPrChange w:id="527" w:author="卢颖东" w:date="2019-05-22T15:26:00Z">
          <w:pPr>
            <w:spacing w:line="600" w:lineRule="exact"/>
            <w:ind w:firstLine="632" w:firstLineChars="200"/>
          </w:pPr>
        </w:pPrChange>
      </w:pPr>
      <w:r>
        <w:rPr>
          <w:rFonts w:hint="eastAsia" w:ascii="宋体" w:hAnsi="宋体" w:eastAsia="黑体" w:cs="仿宋"/>
        </w:rPr>
        <w:t>第一条</w:t>
      </w:r>
      <w:r>
        <w:rPr>
          <w:rFonts w:hint="eastAsia" w:ascii="宋体" w:hAnsi="宋体" w:cs="仿宋"/>
        </w:rPr>
        <w:t xml:space="preserve">  为了保护水环境，防治水污染，保障公众健康，促进经济社会与环境协调发展，根据《中华人民共和国环境保护法》《中华人民共和国水污染防治法》《中华人民共和国水法》等法律法规，结合本市实际，制定本条例。</w:t>
      </w:r>
    </w:p>
    <w:p>
      <w:pPr>
        <w:spacing w:beforeLines="0" w:afterLines="0" w:line="590" w:lineRule="exact"/>
        <w:ind w:firstLine="645"/>
        <w:rPr>
          <w:rFonts w:hint="eastAsia" w:ascii="宋体" w:hAnsi="宋体" w:cs="仿宋"/>
          <w:lang w:val="zh-CN"/>
        </w:rPr>
        <w:pPrChange w:id="528" w:author="卢颖东" w:date="2019-05-22T15:26:00Z">
          <w:pPr>
            <w:spacing w:line="600" w:lineRule="exact"/>
            <w:ind w:firstLine="645"/>
          </w:pPr>
        </w:pPrChange>
      </w:pPr>
      <w:r>
        <w:rPr>
          <w:rFonts w:hint="eastAsia" w:ascii="宋体" w:hAnsi="宋体" w:eastAsia="黑体" w:cs="仿宋"/>
        </w:rPr>
        <w:t>第二条</w:t>
      </w:r>
      <w:r>
        <w:rPr>
          <w:rFonts w:hint="eastAsia" w:ascii="宋体" w:hAnsi="宋体" w:cs="仿宋"/>
          <w:bCs/>
        </w:rPr>
        <w:t xml:space="preserve">  </w:t>
      </w:r>
      <w:r>
        <w:rPr>
          <w:rFonts w:hint="eastAsia" w:ascii="宋体" w:hAnsi="宋体" w:cs="仿宋"/>
        </w:rPr>
        <w:t>本条例适用于本市行政区域内江河、水库、水塘、湖泊、渠道等地表水体和地下水体的水环境保护。</w:t>
      </w:r>
    </w:p>
    <w:p>
      <w:pPr>
        <w:spacing w:beforeLines="0" w:afterLines="0" w:line="590" w:lineRule="exact"/>
        <w:ind w:firstLine="645"/>
        <w:rPr>
          <w:rFonts w:hint="eastAsia" w:ascii="宋体" w:hAnsi="宋体" w:cs="仿宋"/>
        </w:rPr>
        <w:pPrChange w:id="529" w:author="卢颖东" w:date="2019-05-22T15:26:00Z">
          <w:pPr>
            <w:spacing w:line="600" w:lineRule="exact"/>
            <w:ind w:firstLine="645"/>
          </w:pPr>
        </w:pPrChange>
      </w:pPr>
      <w:r>
        <w:rPr>
          <w:rFonts w:hint="eastAsia" w:ascii="宋体" w:hAnsi="宋体" w:eastAsia="黑体" w:cs="仿宋"/>
        </w:rPr>
        <w:t>第三条</w:t>
      </w:r>
      <w:r>
        <w:rPr>
          <w:rFonts w:hint="eastAsia" w:ascii="宋体" w:hAnsi="宋体" w:cs="仿宋"/>
          <w:bCs/>
        </w:rPr>
        <w:t xml:space="preserve">  </w:t>
      </w:r>
      <w:r>
        <w:rPr>
          <w:rFonts w:hint="eastAsia" w:ascii="宋体" w:hAnsi="宋体" w:cs="仿宋"/>
        </w:rPr>
        <w:t>水环境保护坚持政府主导、公众参与、保护优先、综合防治、损害担责的原则。</w:t>
      </w:r>
    </w:p>
    <w:p>
      <w:pPr>
        <w:spacing w:beforeLines="0" w:afterLines="0" w:line="590" w:lineRule="exact"/>
        <w:ind w:firstLine="645"/>
        <w:rPr>
          <w:rFonts w:hint="eastAsia" w:ascii="宋体" w:hAnsi="宋体" w:cs="仿宋"/>
          <w:bdr w:val="single" w:color="auto" w:sz="4" w:space="0"/>
        </w:rPr>
        <w:pPrChange w:id="530" w:author="卢颖东" w:date="2019-05-22T15:26:00Z">
          <w:pPr>
            <w:spacing w:line="600" w:lineRule="exact"/>
            <w:ind w:firstLine="645"/>
          </w:pPr>
        </w:pPrChange>
      </w:pPr>
      <w:r>
        <w:rPr>
          <w:rFonts w:hint="eastAsia" w:ascii="宋体" w:hAnsi="宋体" w:eastAsia="黑体" w:cs="仿宋"/>
        </w:rPr>
        <w:t>第四条</w:t>
      </w:r>
      <w:r>
        <w:rPr>
          <w:rFonts w:hint="eastAsia" w:ascii="宋体" w:hAnsi="宋体" w:cs="仿宋"/>
          <w:bCs/>
        </w:rPr>
        <w:t xml:space="preserve">  </w:t>
      </w:r>
      <w:r>
        <w:rPr>
          <w:rFonts w:hint="eastAsia" w:ascii="宋体" w:hAnsi="宋体" w:cs="仿宋"/>
        </w:rPr>
        <w:t>本市各级人民政府对本行政区域内的水环境质量负责，落实水环境质量目标责任制和考核评价制度。</w:t>
      </w:r>
    </w:p>
    <w:p>
      <w:pPr>
        <w:spacing w:beforeLines="0" w:afterLines="0" w:line="590" w:lineRule="exact"/>
        <w:ind w:firstLine="645"/>
        <w:rPr>
          <w:rFonts w:hint="eastAsia" w:ascii="宋体" w:hAnsi="宋体" w:cs="仿宋"/>
          <w:color w:val="FF0000"/>
          <w:bdr w:val="single" w:color="auto" w:sz="4" w:space="0"/>
        </w:rPr>
        <w:pPrChange w:id="531" w:author="卢颖东" w:date="2019-05-22T15:26:00Z">
          <w:pPr>
            <w:spacing w:line="600" w:lineRule="exact"/>
            <w:ind w:firstLine="645"/>
          </w:pPr>
        </w:pPrChange>
      </w:pPr>
      <w:r>
        <w:rPr>
          <w:rFonts w:hint="eastAsia" w:ascii="宋体" w:hAnsi="宋体" w:cs="仿宋"/>
        </w:rPr>
        <w:t>市、县级人民政府应当将水环境保护工作列入国民经济和社会发展规划，制定水环境保护中长期规划和年度计划。</w:t>
      </w:r>
    </w:p>
    <w:p>
      <w:pPr>
        <w:spacing w:beforeLines="0" w:afterLines="0" w:line="590" w:lineRule="exact"/>
        <w:ind w:firstLine="645"/>
        <w:rPr>
          <w:rFonts w:hint="eastAsia" w:ascii="宋体" w:hAnsi="宋体" w:cs="仿宋"/>
        </w:rPr>
        <w:pPrChange w:id="532" w:author="卢颖东" w:date="2019-05-22T15:26:00Z">
          <w:pPr>
            <w:spacing w:line="600" w:lineRule="exact"/>
            <w:ind w:firstLine="645"/>
          </w:pPr>
        </w:pPrChange>
      </w:pPr>
      <w:r>
        <w:rPr>
          <w:rFonts w:hint="eastAsia" w:ascii="宋体" w:hAnsi="宋体" w:cs="仿宋"/>
        </w:rPr>
        <w:t>深汕特别合作区管委会、红海湾经济开发区管委会、华侨管理区管委会，街道办事处，农场、林场管理机构在各自的职责范围内做好本区域的水环境保护工作。</w:t>
      </w:r>
    </w:p>
    <w:p>
      <w:pPr>
        <w:spacing w:beforeLines="0" w:afterLines="0" w:line="590" w:lineRule="exact"/>
        <w:ind w:firstLine="645"/>
        <w:rPr>
          <w:rFonts w:hint="eastAsia" w:ascii="宋体" w:hAnsi="宋体" w:cs="仿宋"/>
        </w:rPr>
        <w:pPrChange w:id="533" w:author="卢颖东" w:date="2019-05-22T15:26:00Z">
          <w:pPr>
            <w:spacing w:line="600" w:lineRule="exact"/>
            <w:ind w:firstLine="645"/>
          </w:pPr>
        </w:pPrChange>
      </w:pPr>
      <w:r>
        <w:rPr>
          <w:rFonts w:hint="eastAsia" w:ascii="宋体" w:hAnsi="宋体" w:cs="仿宋"/>
        </w:rPr>
        <w:t>村（居）民委员会应当协助各级人民政府开展水环境保护工作。</w:t>
      </w:r>
    </w:p>
    <w:p>
      <w:pPr>
        <w:spacing w:beforeLines="0" w:afterLines="0" w:line="590" w:lineRule="exact"/>
        <w:ind w:firstLine="645"/>
        <w:rPr>
          <w:rFonts w:hint="eastAsia" w:ascii="宋体" w:hAnsi="宋体" w:cs="仿宋"/>
        </w:rPr>
        <w:pPrChange w:id="534" w:author="卢颖东" w:date="2019-05-22T15:26:00Z">
          <w:pPr>
            <w:spacing w:line="600" w:lineRule="exact"/>
            <w:ind w:firstLine="645"/>
          </w:pPr>
        </w:pPrChange>
      </w:pPr>
      <w:r>
        <w:rPr>
          <w:rFonts w:hint="eastAsia" w:ascii="宋体" w:hAnsi="宋体" w:eastAsia="黑体" w:cs="仿宋"/>
        </w:rPr>
        <w:t>第五条</w:t>
      </w:r>
      <w:r>
        <w:rPr>
          <w:rFonts w:hint="eastAsia" w:ascii="宋体" w:hAnsi="宋体" w:cs="仿宋"/>
          <w:bCs/>
        </w:rPr>
        <w:t xml:space="preserve">  </w:t>
      </w:r>
      <w:r>
        <w:rPr>
          <w:rFonts w:hint="eastAsia" w:ascii="宋体" w:hAnsi="宋体" w:cs="仿宋"/>
        </w:rPr>
        <w:t>市、县级人民政府生态环境主管部门负责本行政区域内水污染防治的统一监督和管理工作。</w:t>
      </w:r>
    </w:p>
    <w:p>
      <w:pPr>
        <w:spacing w:beforeLines="0" w:afterLines="0" w:line="590" w:lineRule="exact"/>
        <w:ind w:firstLine="645"/>
        <w:rPr>
          <w:rFonts w:hint="eastAsia" w:ascii="宋体" w:hAnsi="宋体" w:cs="仿宋"/>
        </w:rPr>
        <w:pPrChange w:id="535" w:author="卢颖东" w:date="2019-05-22T15:26:00Z">
          <w:pPr>
            <w:spacing w:line="600" w:lineRule="exact"/>
            <w:ind w:firstLine="645"/>
          </w:pPr>
        </w:pPrChange>
      </w:pPr>
      <w:r>
        <w:rPr>
          <w:rFonts w:hint="eastAsia" w:ascii="宋体" w:hAnsi="宋体" w:cs="仿宋"/>
        </w:rPr>
        <w:t>市、县级人民政府水行政主管部门负责本行政区域内水功能区划编制、水资源保护、河道综合治理等监督管理工作。</w:t>
      </w:r>
    </w:p>
    <w:p>
      <w:pPr>
        <w:spacing w:beforeLines="0" w:afterLines="0" w:line="590" w:lineRule="exact"/>
        <w:ind w:firstLine="645"/>
        <w:rPr>
          <w:rFonts w:hint="eastAsia" w:ascii="宋体" w:hAnsi="宋体" w:cs="仿宋"/>
        </w:rPr>
        <w:pPrChange w:id="536" w:author="卢颖东" w:date="2019-05-22T15:26:00Z">
          <w:pPr>
            <w:spacing w:line="600" w:lineRule="exact"/>
            <w:ind w:firstLine="645"/>
          </w:pPr>
        </w:pPrChange>
      </w:pPr>
      <w:r>
        <w:rPr>
          <w:rFonts w:hint="eastAsia" w:ascii="宋体" w:hAnsi="宋体" w:cs="仿宋"/>
        </w:rPr>
        <w:t>发展和改革、财政、林业、农业农村、住房和城乡建设、城市管理、卫生健康、交通运输、自然资源等有关部门在各自职责范围内，做好水环境保护工作。</w:t>
      </w:r>
    </w:p>
    <w:p>
      <w:pPr>
        <w:spacing w:beforeLines="0" w:afterLines="0" w:line="590" w:lineRule="exact"/>
        <w:ind w:firstLine="645"/>
        <w:rPr>
          <w:rFonts w:hint="eastAsia" w:ascii="宋体" w:hAnsi="宋体" w:cs="仿宋"/>
        </w:rPr>
        <w:pPrChange w:id="537" w:author="卢颖东" w:date="2019-05-22T15:26:00Z">
          <w:pPr>
            <w:spacing w:line="600" w:lineRule="exact"/>
            <w:ind w:firstLine="645"/>
          </w:pPr>
        </w:pPrChange>
      </w:pPr>
      <w:r>
        <w:rPr>
          <w:rFonts w:hint="eastAsia" w:ascii="宋体" w:hAnsi="宋体" w:eastAsia="黑体" w:cs="仿宋"/>
        </w:rPr>
        <w:t>第六条</w:t>
      </w:r>
      <w:r>
        <w:rPr>
          <w:rFonts w:hint="eastAsia" w:ascii="宋体" w:hAnsi="宋体" w:cs="仿宋"/>
          <w:bCs/>
        </w:rPr>
        <w:t xml:space="preserve">  </w:t>
      </w:r>
      <w:r>
        <w:rPr>
          <w:rFonts w:hint="eastAsia" w:ascii="宋体" w:hAnsi="宋体" w:cs="仿宋"/>
        </w:rPr>
        <w:t>本市各级人民政府应当将水环境保护经费纳入本级年度财政预算。</w:t>
      </w:r>
    </w:p>
    <w:p>
      <w:pPr>
        <w:spacing w:beforeLines="0" w:afterLines="0" w:line="590" w:lineRule="exact"/>
        <w:ind w:firstLine="645"/>
        <w:rPr>
          <w:rFonts w:hint="eastAsia" w:ascii="宋体" w:hAnsi="宋体" w:cs="仿宋"/>
        </w:rPr>
        <w:pPrChange w:id="538" w:author="卢颖东" w:date="2019-05-22T15:26:00Z">
          <w:pPr>
            <w:spacing w:line="600" w:lineRule="exact"/>
            <w:ind w:firstLine="645"/>
          </w:pPr>
        </w:pPrChange>
      </w:pPr>
      <w:r>
        <w:rPr>
          <w:rFonts w:hint="eastAsia" w:ascii="宋体" w:hAnsi="宋体" w:cs="仿宋"/>
        </w:rPr>
        <w:t>本市各级人民政府可以通过购买服务等方式，推进水环境综合治理和保护。</w:t>
      </w:r>
    </w:p>
    <w:p>
      <w:pPr>
        <w:spacing w:beforeLines="0" w:afterLines="0" w:line="590" w:lineRule="exact"/>
        <w:ind w:firstLine="645"/>
        <w:rPr>
          <w:rFonts w:hint="eastAsia" w:ascii="宋体" w:hAnsi="宋体" w:cs="仿宋"/>
        </w:rPr>
        <w:pPrChange w:id="539" w:author="卢颖东" w:date="2019-05-22T15:26:00Z">
          <w:pPr>
            <w:spacing w:line="600" w:lineRule="exact"/>
            <w:ind w:firstLine="645"/>
          </w:pPr>
        </w:pPrChange>
      </w:pPr>
      <w:r>
        <w:rPr>
          <w:rFonts w:hint="eastAsia" w:ascii="宋体" w:hAnsi="宋体" w:cs="仿宋"/>
        </w:rPr>
        <w:t>市人民政府应当对公平水库上游、螺河流域等地区的水环境保护给予生态保护补偿。</w:t>
      </w:r>
    </w:p>
    <w:p>
      <w:pPr>
        <w:spacing w:beforeLines="0" w:afterLines="0" w:line="590" w:lineRule="exact"/>
        <w:ind w:firstLine="645"/>
        <w:rPr>
          <w:rFonts w:hint="eastAsia" w:ascii="宋体" w:hAnsi="宋体" w:cs="仿宋"/>
        </w:rPr>
        <w:pPrChange w:id="540" w:author="卢颖东" w:date="2019-05-22T15:26:00Z">
          <w:pPr>
            <w:spacing w:line="600" w:lineRule="exact"/>
            <w:ind w:firstLine="645"/>
          </w:pPr>
        </w:pPrChange>
      </w:pPr>
      <w:r>
        <w:rPr>
          <w:rFonts w:hint="eastAsia" w:ascii="宋体" w:hAnsi="宋体" w:eastAsia="黑体" w:cs="仿宋"/>
        </w:rPr>
        <w:t>第七条</w:t>
      </w:r>
      <w:r>
        <w:rPr>
          <w:rFonts w:hint="eastAsia" w:ascii="宋体" w:hAnsi="宋体" w:cs="仿宋"/>
          <w:bCs/>
        </w:rPr>
        <w:t xml:space="preserve">  </w:t>
      </w:r>
      <w:r>
        <w:rPr>
          <w:rFonts w:hint="eastAsia" w:ascii="宋体" w:hAnsi="宋体" w:cs="仿宋"/>
        </w:rPr>
        <w:t>市、县级人民政府建立水环境保护联席会议制度。联席会议由政府主要负责人召集，相关部门参加，每年至少召开两次会议，研究、协调解决水环境保护的下列重大事项：</w:t>
      </w:r>
    </w:p>
    <w:p>
      <w:pPr>
        <w:spacing w:beforeLines="0" w:afterLines="0" w:line="590" w:lineRule="exact"/>
        <w:ind w:firstLine="645"/>
        <w:rPr>
          <w:rFonts w:hint="eastAsia" w:ascii="宋体" w:hAnsi="宋体" w:cs="仿宋"/>
        </w:rPr>
        <w:pPrChange w:id="541" w:author="卢颖东" w:date="2019-05-22T15:26:00Z">
          <w:pPr>
            <w:spacing w:line="600" w:lineRule="exact"/>
            <w:ind w:firstLine="645"/>
          </w:pPr>
        </w:pPrChange>
      </w:pPr>
      <w:r>
        <w:rPr>
          <w:rFonts w:hint="eastAsia" w:ascii="宋体" w:hAnsi="宋体" w:cs="仿宋"/>
        </w:rPr>
        <w:t>（一）饮用水水源保护区重大水污染事故处置；</w:t>
      </w:r>
    </w:p>
    <w:p>
      <w:pPr>
        <w:spacing w:beforeLines="0" w:afterLines="0" w:line="590" w:lineRule="exact"/>
        <w:ind w:firstLine="645"/>
        <w:rPr>
          <w:rFonts w:hint="eastAsia" w:ascii="宋体" w:hAnsi="宋体" w:cs="仿宋"/>
        </w:rPr>
        <w:pPrChange w:id="542" w:author="卢颖东" w:date="2019-05-22T15:26:00Z">
          <w:pPr>
            <w:spacing w:line="600" w:lineRule="exact"/>
            <w:ind w:firstLine="645"/>
          </w:pPr>
        </w:pPrChange>
      </w:pPr>
      <w:r>
        <w:rPr>
          <w:rFonts w:hint="eastAsia" w:ascii="宋体" w:hAnsi="宋体" w:cs="仿宋"/>
        </w:rPr>
        <w:t>（二）螺河、黄江、乌坎河、赤石河、公平水库、龙潭水库、青年水库、南告水库、红花地水库、赤沙水库等河流和水库的水环境综合整治；</w:t>
      </w:r>
    </w:p>
    <w:p>
      <w:pPr>
        <w:spacing w:beforeLines="0" w:afterLines="0" w:line="590" w:lineRule="exact"/>
        <w:ind w:firstLine="645"/>
        <w:rPr>
          <w:rFonts w:hint="eastAsia" w:ascii="宋体" w:hAnsi="宋体" w:cs="仿宋"/>
        </w:rPr>
        <w:pPrChange w:id="543" w:author="卢颖东" w:date="2019-05-22T15:26:00Z">
          <w:pPr>
            <w:spacing w:line="600" w:lineRule="exact"/>
            <w:ind w:firstLine="645"/>
          </w:pPr>
        </w:pPrChange>
      </w:pPr>
      <w:r>
        <w:rPr>
          <w:rFonts w:hint="eastAsia" w:ascii="宋体" w:hAnsi="宋体" w:cs="仿宋"/>
        </w:rPr>
        <w:t>（三）地下水的开发、利用和保护；</w:t>
      </w:r>
    </w:p>
    <w:p>
      <w:pPr>
        <w:spacing w:beforeLines="0" w:afterLines="0" w:line="590" w:lineRule="exact"/>
        <w:ind w:firstLine="645"/>
        <w:rPr>
          <w:rFonts w:hint="eastAsia" w:ascii="宋体" w:hAnsi="宋体" w:cs="仿宋"/>
        </w:rPr>
        <w:pPrChange w:id="544" w:author="卢颖东" w:date="2019-05-22T15:26:00Z">
          <w:pPr>
            <w:spacing w:line="600" w:lineRule="exact"/>
            <w:ind w:firstLine="645"/>
          </w:pPr>
        </w:pPrChange>
      </w:pPr>
      <w:r>
        <w:rPr>
          <w:rFonts w:hint="eastAsia" w:ascii="宋体" w:hAnsi="宋体" w:cs="仿宋"/>
        </w:rPr>
        <w:t>（四）水环境质量监测及信息发布；</w:t>
      </w:r>
    </w:p>
    <w:p>
      <w:pPr>
        <w:spacing w:beforeLines="0" w:afterLines="0" w:line="590" w:lineRule="exact"/>
        <w:ind w:firstLine="645"/>
        <w:rPr>
          <w:rFonts w:hint="eastAsia" w:ascii="宋体" w:hAnsi="宋体" w:cs="仿宋"/>
        </w:rPr>
        <w:pPrChange w:id="545" w:author="卢颖东" w:date="2019-05-22T15:26:00Z">
          <w:pPr>
            <w:spacing w:line="600" w:lineRule="exact"/>
            <w:ind w:firstLine="645"/>
          </w:pPr>
        </w:pPrChange>
      </w:pPr>
      <w:r>
        <w:rPr>
          <w:rFonts w:hint="eastAsia" w:ascii="宋体" w:hAnsi="宋体" w:cs="仿宋"/>
        </w:rPr>
        <w:t>（五）需要联席会议研究、协调解决的其他事项。</w:t>
      </w:r>
    </w:p>
    <w:p>
      <w:pPr>
        <w:spacing w:beforeLines="0" w:afterLines="0" w:line="590" w:lineRule="exact"/>
        <w:ind w:firstLine="645"/>
        <w:rPr>
          <w:rFonts w:hint="eastAsia" w:ascii="宋体" w:hAnsi="宋体" w:cs="仿宋"/>
        </w:rPr>
        <w:pPrChange w:id="546" w:author="卢颖东" w:date="2019-05-22T15:26:00Z">
          <w:pPr>
            <w:spacing w:line="600" w:lineRule="exact"/>
            <w:ind w:firstLine="645"/>
          </w:pPr>
        </w:pPrChange>
      </w:pPr>
      <w:r>
        <w:rPr>
          <w:rFonts w:hint="eastAsia" w:ascii="宋体" w:hAnsi="宋体" w:eastAsia="黑体" w:cs="仿宋"/>
        </w:rPr>
        <w:t>第八条</w:t>
      </w:r>
      <w:r>
        <w:rPr>
          <w:rFonts w:hint="eastAsia" w:ascii="宋体" w:hAnsi="宋体" w:cs="仿宋"/>
          <w:bCs/>
        </w:rPr>
        <w:t xml:space="preserve">  </w:t>
      </w:r>
      <w:r>
        <w:rPr>
          <w:rFonts w:hint="eastAsia" w:ascii="宋体" w:hAnsi="宋体" w:cs="仿宋"/>
        </w:rPr>
        <w:t>本市各级人民政府及有关部门应当加强水环境保护的宣传和普及工作，积极推动校园水环境保护教育和社会实践活动的开展，增强全社会保护水环境的意识。</w:t>
      </w:r>
    </w:p>
    <w:p>
      <w:pPr>
        <w:spacing w:beforeLines="0" w:afterLines="0" w:line="590" w:lineRule="exact"/>
        <w:ind w:firstLine="645"/>
        <w:rPr>
          <w:rFonts w:hint="eastAsia" w:ascii="宋体" w:hAnsi="宋体" w:cs="仿宋"/>
        </w:rPr>
        <w:pPrChange w:id="547" w:author="卢颖东" w:date="2019-05-22T15:26:00Z">
          <w:pPr>
            <w:spacing w:line="600" w:lineRule="exact"/>
            <w:ind w:firstLine="645"/>
          </w:pPr>
        </w:pPrChange>
      </w:pPr>
      <w:r>
        <w:rPr>
          <w:rFonts w:hint="eastAsia" w:ascii="宋体" w:hAnsi="宋体" w:cs="仿宋"/>
        </w:rPr>
        <w:t>本市报刊、广播、电视、网络等媒体应当加强水环境保护的公益宣传和舆论监督。</w:t>
      </w:r>
    </w:p>
    <w:p>
      <w:pPr>
        <w:spacing w:beforeLines="0" w:afterLines="0" w:line="590" w:lineRule="exact"/>
        <w:ind w:firstLine="645"/>
        <w:rPr>
          <w:rFonts w:hint="eastAsia" w:ascii="宋体" w:hAnsi="宋体" w:cs="仿宋"/>
        </w:rPr>
        <w:pPrChange w:id="548" w:author="卢颖东" w:date="2019-05-22T15:26:00Z">
          <w:pPr>
            <w:spacing w:line="600" w:lineRule="exact"/>
            <w:ind w:firstLine="645"/>
          </w:pPr>
        </w:pPrChange>
      </w:pPr>
      <w:r>
        <w:rPr>
          <w:rFonts w:hint="eastAsia" w:ascii="宋体" w:hAnsi="宋体" w:eastAsia="黑体" w:cs="仿宋"/>
        </w:rPr>
        <w:t>第九条</w:t>
      </w:r>
      <w:r>
        <w:rPr>
          <w:rFonts w:hint="eastAsia" w:ascii="宋体" w:hAnsi="宋体" w:cs="仿宋"/>
          <w:bCs/>
        </w:rPr>
        <w:t xml:space="preserve">  </w:t>
      </w:r>
      <w:r>
        <w:rPr>
          <w:rFonts w:hint="eastAsia" w:ascii="宋体" w:hAnsi="宋体" w:cs="仿宋"/>
        </w:rPr>
        <w:t>任何单位和个人都有保护水环境的义务，发现污染损害水环境的行为，有权向生态环境主管部门及其他负有水环境保护监督管理职责的部门举报。接受举报的机关应当对举报人的相关信息予以保密，保护举报人的合法权益。</w:t>
      </w:r>
    </w:p>
    <w:p>
      <w:pPr>
        <w:spacing w:beforeLines="0" w:afterLines="0" w:line="590" w:lineRule="exact"/>
        <w:ind w:firstLine="645"/>
        <w:rPr>
          <w:rFonts w:hint="eastAsia" w:ascii="宋体" w:hAnsi="宋体"/>
        </w:rPr>
        <w:pPrChange w:id="549" w:author="卢颖东" w:date="2019-05-22T15:26:00Z">
          <w:pPr>
            <w:spacing w:line="600" w:lineRule="exact"/>
            <w:ind w:firstLine="645"/>
          </w:pPr>
        </w:pPrChange>
      </w:pPr>
      <w:r>
        <w:rPr>
          <w:rFonts w:hint="eastAsia" w:ascii="宋体" w:hAnsi="宋体"/>
        </w:rPr>
        <w:t>本市各级人民政府应当对保护水环境工作有显著成绩的单位和个人给予表彰和奖励。</w:t>
      </w:r>
    </w:p>
    <w:p>
      <w:pPr>
        <w:spacing w:beforeLines="0" w:afterLines="0" w:line="590" w:lineRule="exact"/>
        <w:ind w:firstLine="645"/>
        <w:rPr>
          <w:rFonts w:hint="eastAsia" w:ascii="宋体" w:hAnsi="宋体"/>
        </w:rPr>
        <w:pPrChange w:id="550" w:author="卢颖东" w:date="2019-05-22T15:26:00Z">
          <w:pPr>
            <w:spacing w:line="600" w:lineRule="exact"/>
            <w:ind w:firstLine="645"/>
          </w:pPr>
        </w:pPrChange>
      </w:pPr>
      <w:r>
        <w:rPr>
          <w:rFonts w:hint="eastAsia" w:ascii="宋体" w:hAnsi="宋体"/>
        </w:rPr>
        <w:t>鼓励和支持志愿者和社会组织参与水环境保护。</w:t>
      </w:r>
    </w:p>
    <w:p>
      <w:pPr>
        <w:spacing w:beforeLines="0" w:afterLines="0" w:line="590" w:lineRule="exact"/>
        <w:ind w:firstLine="640"/>
        <w:rPr>
          <w:rFonts w:hint="eastAsia" w:ascii="宋体" w:hAnsi="宋体" w:cs="仿宋"/>
        </w:rPr>
        <w:pPrChange w:id="551" w:author="卢颖东" w:date="2019-05-22T15:26:00Z">
          <w:pPr>
            <w:spacing w:line="600" w:lineRule="exact"/>
            <w:ind w:firstLine="640"/>
          </w:pPr>
        </w:pPrChange>
      </w:pPr>
      <w:r>
        <w:rPr>
          <w:rFonts w:hint="eastAsia" w:ascii="宋体" w:hAnsi="宋体" w:eastAsia="黑体" w:cs="仿宋"/>
        </w:rPr>
        <w:t>第十条</w:t>
      </w:r>
      <w:r>
        <w:rPr>
          <w:rFonts w:hint="eastAsia" w:ascii="宋体" w:hAnsi="宋体" w:cs="仿宋"/>
        </w:rPr>
        <w:t xml:space="preserve">  市、县级人民政府应当加强水环境综合信息平台的建设和管理，各相关部门对水质、水量和水污染等水环境方面的监测数据及统计数据应当在信息平台上实时共享并向社会公开。</w:t>
      </w:r>
    </w:p>
    <w:p>
      <w:pPr>
        <w:spacing w:beforeLines="0" w:afterLines="0" w:line="590" w:lineRule="exact"/>
        <w:ind w:firstLine="640"/>
        <w:rPr>
          <w:rFonts w:hint="eastAsia" w:ascii="宋体" w:hAnsi="宋体" w:cs="仿宋"/>
        </w:rPr>
        <w:pPrChange w:id="552" w:author="卢颖东" w:date="2019-05-22T15:26:00Z">
          <w:pPr>
            <w:spacing w:line="600" w:lineRule="exact"/>
            <w:ind w:firstLine="640"/>
          </w:pPr>
        </w:pPrChange>
      </w:pPr>
      <w:r>
        <w:rPr>
          <w:rFonts w:hint="eastAsia" w:ascii="宋体" w:hAnsi="宋体" w:cs="仿宋"/>
        </w:rPr>
        <w:t>市生态环境主管部门应当会同市水行政主管部门加强水环境质量监测，每月10日前向社会公布上一个月份螺河、黄江等跨行政区域河流交接断面的水质，以及公平水库、龙潭水库、青年水库、南告水库、红花地水库、赤沙水库等水体的水质监测结果。</w:t>
      </w:r>
    </w:p>
    <w:p>
      <w:pPr>
        <w:spacing w:beforeLines="0" w:afterLines="0" w:line="590" w:lineRule="exact"/>
        <w:ind w:firstLine="640"/>
        <w:rPr>
          <w:rFonts w:hint="eastAsia" w:ascii="宋体" w:hAnsi="宋体" w:cs="仿宋"/>
        </w:rPr>
        <w:pPrChange w:id="553" w:author="卢颖东" w:date="2019-05-22T15:26:00Z">
          <w:pPr>
            <w:spacing w:line="600" w:lineRule="exact"/>
            <w:ind w:firstLine="640"/>
          </w:pPr>
        </w:pPrChange>
      </w:pPr>
      <w:r>
        <w:rPr>
          <w:rFonts w:hint="eastAsia" w:ascii="宋体" w:hAnsi="宋体" w:cs="仿宋"/>
        </w:rPr>
        <w:t>生态环境主管部门应当每月对主要城镇饮用水水源的取水口水质进行监测。卫生健康主管部门应当每年不少于两次对农村饮用水水源的取水点水质进行监测。</w:t>
      </w:r>
    </w:p>
    <w:p>
      <w:pPr>
        <w:spacing w:beforeLines="0" w:afterLines="0" w:line="590" w:lineRule="exact"/>
        <w:ind w:firstLine="640"/>
        <w:rPr>
          <w:rFonts w:hint="eastAsia" w:ascii="宋体" w:hAnsi="宋体" w:cs="仿宋"/>
        </w:rPr>
        <w:pPrChange w:id="554" w:author="卢颖东" w:date="2019-05-22T15:26:00Z">
          <w:pPr>
            <w:spacing w:line="600" w:lineRule="exact"/>
            <w:ind w:firstLine="640"/>
          </w:pPr>
        </w:pPrChange>
      </w:pPr>
      <w:r>
        <w:rPr>
          <w:rFonts w:hint="eastAsia" w:ascii="宋体" w:hAnsi="宋体" w:eastAsia="黑体" w:cs="仿宋"/>
        </w:rPr>
        <w:t>第十一条</w:t>
      </w:r>
      <w:r>
        <w:rPr>
          <w:rFonts w:hint="eastAsia" w:ascii="宋体" w:hAnsi="宋体" w:cs="仿宋"/>
          <w:bCs/>
        </w:rPr>
        <w:t xml:space="preserve">  </w:t>
      </w:r>
      <w:r>
        <w:rPr>
          <w:rFonts w:hint="eastAsia" w:ascii="宋体" w:hAnsi="宋体" w:cs="仿宋"/>
        </w:rPr>
        <w:t>市、县级人民政府应当划定林地综合管护责任区，加强植树造林和森林抚育管护，提升水源涵养和水土保持能力，通过林地征用、林地租用、提高生态补偿标准等方式扩大生态公益林面积，提高生态公益林质量。</w:t>
      </w:r>
    </w:p>
    <w:p>
      <w:pPr>
        <w:spacing w:beforeLines="0" w:afterLines="0" w:line="590" w:lineRule="exact"/>
        <w:ind w:firstLine="640"/>
        <w:rPr>
          <w:rFonts w:hint="eastAsia" w:ascii="宋体" w:hAnsi="宋体" w:cs="仿宋"/>
        </w:rPr>
        <w:pPrChange w:id="555" w:author="卢颖东" w:date="2019-05-22T15:26:00Z">
          <w:pPr>
            <w:spacing w:line="600" w:lineRule="exact"/>
            <w:ind w:firstLine="640"/>
          </w:pPr>
        </w:pPrChange>
      </w:pPr>
      <w:r>
        <w:rPr>
          <w:rFonts w:hint="eastAsia" w:ascii="宋体" w:hAnsi="宋体" w:eastAsia="黑体" w:cs="仿宋"/>
        </w:rPr>
        <w:t>第十二条</w:t>
      </w:r>
      <w:r>
        <w:rPr>
          <w:rFonts w:hint="eastAsia" w:ascii="宋体" w:hAnsi="宋体" w:cs="仿宋"/>
          <w:bCs/>
        </w:rPr>
        <w:t xml:space="preserve">  </w:t>
      </w:r>
      <w:r>
        <w:rPr>
          <w:rFonts w:hint="eastAsia" w:ascii="宋体" w:hAnsi="宋体" w:cs="仿宋"/>
        </w:rPr>
        <w:t>任何单位和个人不得在江河、水库集水区域栽种速生丰产桉树等不利于水源涵养和生物多样性保护的树种。</w:t>
      </w:r>
    </w:p>
    <w:p>
      <w:pPr>
        <w:spacing w:beforeLines="0" w:afterLines="0" w:line="590" w:lineRule="exact"/>
        <w:ind w:firstLine="640"/>
        <w:rPr>
          <w:rFonts w:hint="eastAsia" w:ascii="宋体" w:hAnsi="宋体" w:cs="仿宋"/>
        </w:rPr>
        <w:pPrChange w:id="556" w:author="卢颖东" w:date="2019-05-22T15:26:00Z">
          <w:pPr>
            <w:spacing w:line="600" w:lineRule="exact"/>
            <w:ind w:firstLine="640"/>
          </w:pPr>
        </w:pPrChange>
      </w:pPr>
      <w:r>
        <w:rPr>
          <w:rFonts w:hint="eastAsia" w:ascii="宋体" w:hAnsi="宋体" w:cs="仿宋"/>
        </w:rPr>
        <w:t>市、县级人民政府对饮用水水源保护区内已栽种的速生丰产桉树，应当在本条例施行两年内改造完毕。</w:t>
      </w:r>
    </w:p>
    <w:p>
      <w:pPr>
        <w:spacing w:beforeLines="0" w:afterLines="0" w:line="590" w:lineRule="exact"/>
        <w:ind w:firstLine="632" w:firstLineChars="200"/>
        <w:rPr>
          <w:rFonts w:hint="eastAsia" w:ascii="宋体" w:hAnsi="宋体" w:cs="仿宋"/>
        </w:rPr>
        <w:pPrChange w:id="557" w:author="卢颖东" w:date="2019-05-22T15:26:00Z">
          <w:pPr>
            <w:spacing w:line="600" w:lineRule="exact"/>
            <w:ind w:firstLine="632" w:firstLineChars="200"/>
          </w:pPr>
        </w:pPrChange>
      </w:pPr>
      <w:r>
        <w:rPr>
          <w:rFonts w:hint="eastAsia" w:ascii="宋体" w:hAnsi="宋体" w:eastAsia="黑体" w:cs="仿宋"/>
        </w:rPr>
        <w:t>第十三条</w:t>
      </w:r>
      <w:r>
        <w:rPr>
          <w:rFonts w:hint="eastAsia" w:ascii="宋体" w:hAnsi="宋体" w:cs="仿宋"/>
          <w:bCs/>
        </w:rPr>
        <w:t xml:space="preserve">  </w:t>
      </w:r>
      <w:r>
        <w:rPr>
          <w:rFonts w:hint="eastAsia" w:ascii="宋体" w:hAnsi="宋体" w:cs="仿宋"/>
        </w:rPr>
        <w:t>禁止在江河、水库集水区域使用剧毒和高残留农药。</w:t>
      </w:r>
    </w:p>
    <w:p>
      <w:pPr>
        <w:spacing w:beforeLines="0" w:afterLines="0" w:line="590" w:lineRule="exact"/>
        <w:ind w:firstLine="640"/>
        <w:rPr>
          <w:rFonts w:hint="eastAsia" w:ascii="宋体" w:hAnsi="宋体" w:cs="仿宋"/>
        </w:rPr>
        <w:pPrChange w:id="558" w:author="卢颖东" w:date="2019-05-22T15:26:00Z">
          <w:pPr>
            <w:spacing w:line="600" w:lineRule="exact"/>
            <w:ind w:firstLine="640"/>
          </w:pPr>
        </w:pPrChange>
      </w:pPr>
      <w:r>
        <w:rPr>
          <w:rFonts w:hint="eastAsia" w:ascii="宋体" w:hAnsi="宋体" w:cs="仿宋"/>
        </w:rPr>
        <w:t>农业农村主管部门应当每年定期监测种植物、土壤中的重金属含量和农药残留量，监测农药、化肥等农用化学物质的使用量，并根据监测数据提出治理意见和措施，报同级人民政府同意后组织实施。</w:t>
      </w:r>
    </w:p>
    <w:p>
      <w:pPr>
        <w:spacing w:beforeLines="0" w:afterLines="0" w:line="590" w:lineRule="exact"/>
        <w:ind w:firstLine="640"/>
        <w:rPr>
          <w:rFonts w:hint="eastAsia" w:ascii="宋体" w:hAnsi="宋体" w:cs="仿宋"/>
        </w:rPr>
        <w:pPrChange w:id="559" w:author="卢颖东" w:date="2019-05-22T15:26:00Z">
          <w:pPr>
            <w:spacing w:line="600" w:lineRule="exact"/>
            <w:ind w:firstLine="640"/>
          </w:pPr>
        </w:pPrChange>
      </w:pPr>
      <w:r>
        <w:rPr>
          <w:rFonts w:hint="eastAsia" w:ascii="宋体" w:hAnsi="宋体" w:cs="仿宋"/>
        </w:rPr>
        <w:t>农业农村主管部门应当积极推广测土配方施肥、农作物病虫害绿色防控等先进农业生产技术，推广建设生态沟渠、污水净化塘、地表径流集蓄池等设施，实施农药、化肥减施工程，减少种植业水污染物排放。</w:t>
      </w:r>
    </w:p>
    <w:p>
      <w:pPr>
        <w:spacing w:beforeLines="0" w:afterLines="0" w:line="590" w:lineRule="exact"/>
        <w:ind w:firstLine="640"/>
        <w:rPr>
          <w:rFonts w:hint="eastAsia" w:ascii="宋体" w:hAnsi="宋体" w:cs="仿宋"/>
        </w:rPr>
        <w:pPrChange w:id="560" w:author="卢颖东" w:date="2019-05-22T15:26:00Z">
          <w:pPr>
            <w:spacing w:line="600" w:lineRule="exact"/>
            <w:ind w:firstLine="640"/>
          </w:pPr>
        </w:pPrChange>
      </w:pPr>
      <w:r>
        <w:rPr>
          <w:rFonts w:hint="eastAsia" w:ascii="宋体" w:hAnsi="宋体" w:eastAsia="黑体" w:cs="仿宋"/>
        </w:rPr>
        <w:t>第十四条</w:t>
      </w:r>
      <w:r>
        <w:rPr>
          <w:rFonts w:hint="eastAsia" w:ascii="宋体" w:hAnsi="宋体" w:cs="仿宋"/>
        </w:rPr>
        <w:t xml:space="preserve">  生态环境主管部门应当会同农业农村主管部门根据环境承载力和功能区水质保护要求划定畜禽禁养区，报同级人民政府批准后实施，并向社会公布。</w:t>
      </w:r>
    </w:p>
    <w:p>
      <w:pPr>
        <w:spacing w:beforeLines="0" w:afterLines="0" w:line="590" w:lineRule="exact"/>
        <w:ind w:firstLine="640"/>
        <w:rPr>
          <w:rFonts w:hint="eastAsia" w:ascii="宋体" w:hAnsi="宋体" w:cs="仿宋"/>
        </w:rPr>
        <w:pPrChange w:id="561" w:author="卢颖东" w:date="2019-05-22T15:26:00Z">
          <w:pPr>
            <w:spacing w:line="600" w:lineRule="exact"/>
            <w:ind w:firstLine="640"/>
          </w:pPr>
        </w:pPrChange>
      </w:pPr>
      <w:r>
        <w:rPr>
          <w:rFonts w:hint="eastAsia" w:ascii="宋体" w:hAnsi="宋体" w:cs="仿宋"/>
        </w:rPr>
        <w:t>禁养区划定前已经存在的畜禽养殖场、散养户，由所在地县级人民政府决定限期关闭或者搬迁。因关闭或者搬迁造成权利人合法权益受到损害的，应当依法予以补偿。</w:t>
      </w:r>
    </w:p>
    <w:p>
      <w:pPr>
        <w:spacing w:beforeLines="0" w:afterLines="0" w:line="590" w:lineRule="exact"/>
        <w:ind w:firstLine="640"/>
        <w:rPr>
          <w:rFonts w:hint="eastAsia" w:ascii="宋体" w:hAnsi="宋体" w:cs="仿宋"/>
        </w:rPr>
        <w:pPrChange w:id="562" w:author="卢颖东" w:date="2019-05-22T15:26:00Z">
          <w:pPr>
            <w:spacing w:line="600" w:lineRule="exact"/>
            <w:ind w:firstLine="640"/>
          </w:pPr>
        </w:pPrChange>
      </w:pPr>
      <w:r>
        <w:rPr>
          <w:rFonts w:hint="eastAsia" w:ascii="宋体" w:hAnsi="宋体" w:cs="仿宋"/>
        </w:rPr>
        <w:t>本市行政区域内的畜禽养殖场、散养户应当采取防渗漏、防流失、防遗撒措施，防止畜禽养殖废水和废弃物对水环境造成污染。</w:t>
      </w:r>
    </w:p>
    <w:p>
      <w:pPr>
        <w:spacing w:beforeLines="0" w:afterLines="0" w:line="590" w:lineRule="exact"/>
        <w:ind w:firstLine="640"/>
        <w:rPr>
          <w:rFonts w:hint="eastAsia" w:ascii="宋体" w:hAnsi="宋体" w:cs="仿宋"/>
        </w:rPr>
        <w:pPrChange w:id="563" w:author="卢颖东" w:date="2019-05-22T15:26:00Z">
          <w:pPr>
            <w:spacing w:line="600" w:lineRule="exact"/>
            <w:ind w:firstLine="640"/>
          </w:pPr>
        </w:pPrChange>
      </w:pPr>
      <w:r>
        <w:rPr>
          <w:rFonts w:hint="eastAsia" w:ascii="宋体" w:hAnsi="宋体" w:eastAsia="黑体" w:cs="仿宋"/>
        </w:rPr>
        <w:t>第十五条</w:t>
      </w:r>
      <w:r>
        <w:rPr>
          <w:rFonts w:hint="eastAsia" w:ascii="宋体" w:hAnsi="宋体" w:cs="仿宋"/>
          <w:bCs/>
        </w:rPr>
        <w:t xml:space="preserve">  </w:t>
      </w:r>
      <w:r>
        <w:rPr>
          <w:rFonts w:hint="eastAsia" w:ascii="宋体" w:hAnsi="宋体" w:cs="仿宋"/>
        </w:rPr>
        <w:t>市、县级人民政府应当在饮用水水源保护区及准保护区的边界设立明确的地理界标和明显的警示标志，并在饮用水水源一级保护区边界安装护栏、围网等物理隔离设施。</w:t>
      </w:r>
    </w:p>
    <w:p>
      <w:pPr>
        <w:spacing w:beforeLines="0" w:afterLines="0" w:line="590" w:lineRule="exact"/>
        <w:ind w:firstLine="640"/>
        <w:rPr>
          <w:rFonts w:hint="eastAsia" w:ascii="宋体" w:hAnsi="宋体" w:cs="仿宋"/>
        </w:rPr>
        <w:pPrChange w:id="564" w:author="卢颖东" w:date="2019-05-22T15:26:00Z">
          <w:pPr>
            <w:spacing w:line="600" w:lineRule="exact"/>
            <w:ind w:firstLine="640"/>
          </w:pPr>
        </w:pPrChange>
      </w:pPr>
      <w:r>
        <w:rPr>
          <w:rFonts w:hint="eastAsia" w:ascii="宋体" w:hAnsi="宋体" w:cs="仿宋"/>
        </w:rPr>
        <w:t>工程运行管理单位应当在公平干渠、龙潭干渠等具有饮用水输送功能的开敞式渠道设置物理隔离设施。水行政主管部门应当定期监督检查。</w:t>
      </w:r>
    </w:p>
    <w:p>
      <w:pPr>
        <w:spacing w:beforeLines="0" w:afterLines="0" w:line="590" w:lineRule="exact"/>
        <w:ind w:firstLine="640"/>
        <w:rPr>
          <w:rFonts w:hint="eastAsia" w:ascii="宋体" w:hAnsi="宋体" w:cs="仿宋"/>
        </w:rPr>
        <w:pPrChange w:id="565" w:author="卢颖东" w:date="2019-05-22T15:26:00Z">
          <w:pPr>
            <w:spacing w:line="600" w:lineRule="exact"/>
            <w:ind w:firstLine="640"/>
          </w:pPr>
        </w:pPrChange>
      </w:pPr>
      <w:r>
        <w:rPr>
          <w:rFonts w:hint="eastAsia" w:ascii="宋体" w:hAnsi="宋体" w:eastAsia="黑体" w:cs="仿宋"/>
        </w:rPr>
        <w:t>第十六条</w:t>
      </w:r>
      <w:r>
        <w:rPr>
          <w:rFonts w:hint="eastAsia" w:ascii="宋体" w:hAnsi="宋体" w:cs="仿宋"/>
          <w:bCs/>
        </w:rPr>
        <w:t xml:space="preserve">  </w:t>
      </w:r>
      <w:r>
        <w:rPr>
          <w:rFonts w:hint="eastAsia" w:ascii="宋体" w:hAnsi="宋体" w:cs="仿宋"/>
        </w:rPr>
        <w:t>市、县级人民政府应当对饮用水水源保护区内的公路、桥梁或者航道采取必要的防护措施，防止运输车辆和船舶发生事故污染饮用水水源。对经过公平水库、龙潭水库、青年水库、南告水库、红花地水库、螺河望洋河段等饮用水水源保护区水面的公路路段应当设置防护隔离栏、桥面径流收集处理系统和事故池，预防运输违禁危险污染物危及饮用水水源水质。</w:t>
      </w:r>
    </w:p>
    <w:p>
      <w:pPr>
        <w:spacing w:beforeLines="0" w:afterLines="0" w:line="590" w:lineRule="exact"/>
        <w:ind w:firstLine="645"/>
        <w:rPr>
          <w:rFonts w:hint="eastAsia" w:ascii="宋体" w:hAnsi="宋体" w:cs="仿宋"/>
        </w:rPr>
        <w:pPrChange w:id="566" w:author="卢颖东" w:date="2019-05-22T15:26:00Z">
          <w:pPr>
            <w:spacing w:line="600" w:lineRule="exact"/>
            <w:ind w:firstLine="645"/>
          </w:pPr>
        </w:pPrChange>
      </w:pPr>
      <w:r>
        <w:rPr>
          <w:rFonts w:hint="eastAsia" w:ascii="宋体" w:hAnsi="宋体" w:eastAsia="黑体" w:cs="仿宋"/>
        </w:rPr>
        <w:t>第十七条</w:t>
      </w:r>
      <w:r>
        <w:rPr>
          <w:rFonts w:hint="eastAsia" w:ascii="宋体" w:hAnsi="宋体" w:cs="仿宋"/>
          <w:bCs/>
        </w:rPr>
        <w:t xml:space="preserve">  </w:t>
      </w:r>
      <w:r>
        <w:rPr>
          <w:rFonts w:hint="eastAsia" w:ascii="宋体" w:hAnsi="宋体" w:cs="仿宋"/>
        </w:rPr>
        <w:t>市、县级人民政府应当制定饮用水水源水质污染事故应急方案，组织实施应急备用水源工程的规划和建设，对应急备用水源进行保护。</w:t>
      </w:r>
    </w:p>
    <w:p>
      <w:pPr>
        <w:spacing w:beforeLines="0" w:afterLines="0" w:line="590" w:lineRule="exact"/>
        <w:ind w:firstLine="645"/>
        <w:rPr>
          <w:rFonts w:hint="eastAsia" w:ascii="宋体" w:hAnsi="宋体" w:cs="仿宋"/>
        </w:rPr>
        <w:pPrChange w:id="567" w:author="卢颖东" w:date="2019-05-22T15:26:00Z">
          <w:pPr>
            <w:spacing w:line="600" w:lineRule="exact"/>
            <w:ind w:firstLine="645"/>
          </w:pPr>
        </w:pPrChange>
      </w:pPr>
      <w:r>
        <w:rPr>
          <w:rFonts w:hint="eastAsia" w:ascii="宋体" w:hAnsi="宋体" w:cs="仿宋"/>
        </w:rPr>
        <w:t>饮用水厂应当在取水口配置应急监测、防护等设备。</w:t>
      </w:r>
    </w:p>
    <w:p>
      <w:pPr>
        <w:spacing w:beforeLines="0" w:afterLines="0" w:line="590" w:lineRule="exact"/>
        <w:ind w:firstLine="645"/>
        <w:rPr>
          <w:rFonts w:hint="eastAsia" w:ascii="宋体" w:hAnsi="宋体" w:cs="仿宋"/>
        </w:rPr>
        <w:pPrChange w:id="568" w:author="卢颖东" w:date="2019-05-22T15:26:00Z">
          <w:pPr>
            <w:spacing w:line="600" w:lineRule="exact"/>
            <w:ind w:firstLine="645"/>
          </w:pPr>
        </w:pPrChange>
      </w:pPr>
      <w:r>
        <w:rPr>
          <w:rFonts w:hint="eastAsia" w:ascii="宋体" w:hAnsi="宋体" w:eastAsia="黑体" w:cs="仿宋"/>
        </w:rPr>
        <w:t>第十八条</w:t>
      </w:r>
      <w:r>
        <w:rPr>
          <w:rFonts w:hint="eastAsia" w:ascii="宋体" w:hAnsi="宋体" w:cs="仿宋"/>
          <w:bCs/>
        </w:rPr>
        <w:t xml:space="preserve">  </w:t>
      </w:r>
      <w:r>
        <w:rPr>
          <w:rFonts w:hint="eastAsia" w:ascii="宋体" w:hAnsi="宋体" w:cs="仿宋"/>
        </w:rPr>
        <w:t>禁止在饮用水水源保护区内设置排污口。市、县级人民政府应当对原已设置的排污口，责令限期拆除。</w:t>
      </w:r>
    </w:p>
    <w:p>
      <w:pPr>
        <w:spacing w:beforeLines="0" w:afterLines="0" w:line="590" w:lineRule="exact"/>
        <w:ind w:firstLine="645"/>
        <w:rPr>
          <w:rFonts w:hint="eastAsia" w:ascii="宋体" w:hAnsi="宋体" w:cs="仿宋"/>
        </w:rPr>
        <w:pPrChange w:id="569" w:author="卢颖东" w:date="2019-05-22T15:26:00Z">
          <w:pPr>
            <w:spacing w:line="600" w:lineRule="exact"/>
            <w:ind w:firstLine="645"/>
          </w:pPr>
        </w:pPrChange>
      </w:pPr>
      <w:r>
        <w:rPr>
          <w:rFonts w:hint="eastAsia" w:ascii="宋体" w:hAnsi="宋体" w:cs="仿宋"/>
        </w:rPr>
        <w:t>饮用水水源一级保护区内已建成的与供水设施和保护水源无关的建设项目、饮用水水源二级保护区内已建成的排放污染物的建设项目，由市、县级人民政府责令拆除或者关闭。</w:t>
      </w:r>
    </w:p>
    <w:p>
      <w:pPr>
        <w:spacing w:beforeLines="0" w:afterLines="0" w:line="590" w:lineRule="exact"/>
        <w:ind w:firstLine="645"/>
        <w:rPr>
          <w:rFonts w:hint="eastAsia" w:ascii="宋体" w:hAnsi="宋体" w:cs="仿宋"/>
        </w:rPr>
        <w:pPrChange w:id="570" w:author="卢颖东" w:date="2019-05-22T15:26:00Z">
          <w:pPr>
            <w:spacing w:line="600" w:lineRule="exact"/>
            <w:ind w:firstLine="645"/>
          </w:pPr>
        </w:pPrChange>
      </w:pPr>
      <w:r>
        <w:rPr>
          <w:rFonts w:hint="eastAsia" w:ascii="宋体" w:hAnsi="宋体" w:cs="仿宋"/>
        </w:rPr>
        <w:t>禁止在饮用水水源准保护区内新建、扩建排放持久性有机污染物和含汞、镉、铅、砷、铬、银、铜、锌、锰、镍等重金属污染物对水体污染严重的建设项目。改建建设项目的，不得增加排污量。</w:t>
      </w:r>
    </w:p>
    <w:p>
      <w:pPr>
        <w:spacing w:beforeLines="0" w:afterLines="0" w:line="590" w:lineRule="exact"/>
        <w:ind w:firstLine="645"/>
        <w:rPr>
          <w:rFonts w:hint="eastAsia" w:ascii="宋体" w:hAnsi="宋体" w:cs="仿宋"/>
        </w:rPr>
        <w:pPrChange w:id="571" w:author="卢颖东" w:date="2019-05-22T15:26:00Z">
          <w:pPr>
            <w:spacing w:line="600" w:lineRule="exact"/>
            <w:ind w:firstLine="645"/>
          </w:pPr>
        </w:pPrChange>
      </w:pPr>
      <w:r>
        <w:rPr>
          <w:rFonts w:hint="eastAsia" w:ascii="宋体" w:hAnsi="宋体" w:eastAsia="黑体" w:cs="仿宋"/>
        </w:rPr>
        <w:t>第十九条</w:t>
      </w:r>
      <w:r>
        <w:rPr>
          <w:rFonts w:hint="eastAsia" w:ascii="宋体" w:hAnsi="宋体" w:cs="仿宋"/>
          <w:bCs/>
        </w:rPr>
        <w:t xml:space="preserve">  </w:t>
      </w:r>
      <w:r>
        <w:rPr>
          <w:rFonts w:hint="eastAsia" w:ascii="宋体" w:hAnsi="宋体" w:cs="仿宋"/>
        </w:rPr>
        <w:t>市、县级人民政府应当对饮用水水源保护区及其上游地区农村生活污水连片整治，采取截污、调蓄、生态处理等措施，防止污水直接排入江河、水库、水塘、湖泊、渠道。</w:t>
      </w:r>
    </w:p>
    <w:p>
      <w:pPr>
        <w:spacing w:beforeLines="0" w:afterLines="0" w:line="590" w:lineRule="exact"/>
        <w:ind w:firstLine="645"/>
        <w:rPr>
          <w:rFonts w:hint="eastAsia" w:ascii="宋体" w:hAnsi="宋体" w:cs="仿宋"/>
        </w:rPr>
        <w:pPrChange w:id="572" w:author="卢颖东" w:date="2019-05-22T15:26:00Z">
          <w:pPr>
            <w:spacing w:line="600" w:lineRule="exact"/>
            <w:ind w:firstLine="645"/>
          </w:pPr>
        </w:pPrChange>
      </w:pPr>
      <w:r>
        <w:rPr>
          <w:rFonts w:hint="eastAsia" w:ascii="宋体" w:hAnsi="宋体" w:eastAsia="黑体" w:cs="仿宋"/>
        </w:rPr>
        <w:t>第二十条</w:t>
      </w:r>
      <w:r>
        <w:rPr>
          <w:rFonts w:hint="eastAsia" w:ascii="宋体" w:hAnsi="宋体" w:cs="仿宋"/>
        </w:rPr>
        <w:t xml:space="preserve">  市、县级人民政府水行政主管部门应当于每年12月公告螺河、黄江、乌坎河、赤石河等主要河道以及公平水库上游河流下年度河砂禁采区。规定禁采期、划定或者解除临时禁采区的，应当及时公告。</w:t>
      </w:r>
    </w:p>
    <w:p>
      <w:pPr>
        <w:spacing w:beforeLines="0" w:afterLines="0" w:line="590" w:lineRule="exact"/>
        <w:ind w:firstLine="645"/>
        <w:rPr>
          <w:rFonts w:hint="eastAsia" w:ascii="宋体" w:hAnsi="宋体" w:cs="仿宋"/>
        </w:rPr>
        <w:pPrChange w:id="573" w:author="卢颖东" w:date="2019-05-22T15:26:00Z">
          <w:pPr>
            <w:spacing w:line="600" w:lineRule="exact"/>
            <w:ind w:firstLine="645"/>
          </w:pPr>
        </w:pPrChange>
      </w:pPr>
      <w:r>
        <w:rPr>
          <w:rFonts w:hint="eastAsia" w:ascii="宋体" w:hAnsi="宋体" w:cs="仿宋"/>
        </w:rPr>
        <w:t>任何单位和个人不得在禁采区、临时禁采区以及禁采期、禁止采砂作业时段从事采砂作业。采砂单位或者个人应当按照河道采砂许可证规定的范围、期限、方式进行作业，不得改变河势、损坏水工程、破坏水生态环境。</w:t>
      </w:r>
    </w:p>
    <w:p>
      <w:pPr>
        <w:spacing w:beforeLines="0" w:afterLines="0" w:line="590" w:lineRule="exact"/>
        <w:ind w:firstLine="645"/>
        <w:rPr>
          <w:rFonts w:hint="eastAsia" w:ascii="宋体" w:hAnsi="宋体" w:cs="仿宋"/>
        </w:rPr>
        <w:pPrChange w:id="574" w:author="卢颖东" w:date="2019-05-22T15:26:00Z">
          <w:pPr>
            <w:spacing w:line="600" w:lineRule="exact"/>
            <w:ind w:firstLine="645"/>
          </w:pPr>
        </w:pPrChange>
      </w:pPr>
      <w:r>
        <w:rPr>
          <w:rFonts w:hint="eastAsia" w:ascii="宋体" w:hAnsi="宋体" w:eastAsia="黑体" w:cs="仿宋"/>
        </w:rPr>
        <w:t>第二十一条</w:t>
      </w:r>
      <w:r>
        <w:rPr>
          <w:rFonts w:hint="eastAsia" w:ascii="宋体" w:hAnsi="宋体" w:cs="仿宋"/>
          <w:bCs/>
        </w:rPr>
        <w:t xml:space="preserve">  </w:t>
      </w:r>
      <w:r>
        <w:rPr>
          <w:rFonts w:hint="eastAsia" w:ascii="宋体" w:hAnsi="宋体" w:cs="仿宋"/>
        </w:rPr>
        <w:t>禁止向江河、水库、水塘、湖泊、渠道排放、倾倒生活垃圾、建筑垃圾或者其他废弃物。市、县级人民政府应当组织清理江河、水库、水塘、湖泊、渠道的垃圾。</w:t>
      </w:r>
    </w:p>
    <w:p>
      <w:pPr>
        <w:spacing w:beforeLines="0" w:afterLines="0" w:line="590" w:lineRule="exact"/>
        <w:ind w:firstLine="645"/>
        <w:rPr>
          <w:rFonts w:hint="eastAsia" w:ascii="宋体" w:hAnsi="宋体" w:cs="仿宋"/>
        </w:rPr>
        <w:pPrChange w:id="575" w:author="卢颖东" w:date="2019-05-22T15:26:00Z">
          <w:pPr>
            <w:spacing w:line="600" w:lineRule="exact"/>
            <w:ind w:firstLine="645"/>
          </w:pPr>
        </w:pPrChange>
      </w:pPr>
      <w:r>
        <w:rPr>
          <w:rFonts w:hint="eastAsia" w:ascii="宋体" w:hAnsi="宋体" w:cs="仿宋"/>
        </w:rPr>
        <w:t>任何单位和个人不得擅自填堵或者覆盖河道、渠道。因城乡公共基础设施建设确需填堵或者覆盖的，建设单位应当提出等效替代措施或补救措施方案，报同级人民政府批准。</w:t>
      </w:r>
    </w:p>
    <w:p>
      <w:pPr>
        <w:spacing w:beforeLines="0" w:afterLines="0" w:line="590" w:lineRule="exact"/>
        <w:ind w:firstLine="645"/>
        <w:rPr>
          <w:rFonts w:hint="eastAsia" w:ascii="宋体" w:hAnsi="宋体" w:cs="仿宋"/>
        </w:rPr>
        <w:pPrChange w:id="576" w:author="卢颖东" w:date="2019-05-22T15:26:00Z">
          <w:pPr>
            <w:spacing w:line="600" w:lineRule="exact"/>
            <w:ind w:firstLine="645"/>
          </w:pPr>
        </w:pPrChange>
      </w:pPr>
      <w:r>
        <w:rPr>
          <w:rFonts w:hint="eastAsia" w:ascii="宋体" w:hAnsi="宋体" w:cs="仿宋"/>
        </w:rPr>
        <w:t>前款规定的等效替代措施或补救措施方案，应当纳入建设项目实施，所需费用列入建设项目工程概算。</w:t>
      </w:r>
    </w:p>
    <w:p>
      <w:pPr>
        <w:spacing w:beforeLines="0" w:afterLines="0" w:line="590" w:lineRule="exact"/>
        <w:ind w:firstLine="645"/>
        <w:rPr>
          <w:rFonts w:hint="eastAsia" w:ascii="宋体" w:hAnsi="宋体" w:cs="仿宋"/>
        </w:rPr>
        <w:pPrChange w:id="577" w:author="卢颖东" w:date="2019-05-22T15:26:00Z">
          <w:pPr>
            <w:spacing w:line="600" w:lineRule="exact"/>
            <w:ind w:firstLine="645"/>
          </w:pPr>
        </w:pPrChange>
      </w:pPr>
      <w:r>
        <w:rPr>
          <w:rFonts w:hint="eastAsia" w:ascii="宋体" w:hAnsi="宋体" w:eastAsia="黑体" w:cs="仿宋"/>
        </w:rPr>
        <w:t>第二十二条</w:t>
      </w:r>
      <w:r>
        <w:rPr>
          <w:rFonts w:hint="eastAsia" w:ascii="宋体" w:hAnsi="宋体" w:cs="仿宋"/>
          <w:bCs/>
        </w:rPr>
        <w:t xml:space="preserve">  </w:t>
      </w:r>
      <w:r>
        <w:rPr>
          <w:rFonts w:hint="eastAsia" w:ascii="宋体" w:hAnsi="宋体" w:cs="仿宋"/>
        </w:rPr>
        <w:t>市、县级人民政府应当统筹安排城镇污水集中处理设施、配套管网和污水再生利用系统的规划与建设。</w:t>
      </w:r>
    </w:p>
    <w:p>
      <w:pPr>
        <w:spacing w:beforeLines="0" w:afterLines="0" w:line="590" w:lineRule="exact"/>
        <w:ind w:firstLine="645"/>
        <w:rPr>
          <w:rFonts w:hint="eastAsia" w:ascii="宋体" w:hAnsi="宋体" w:cs="仿宋"/>
        </w:rPr>
        <w:pPrChange w:id="578" w:author="卢颖东" w:date="2019-05-22T15:26:00Z">
          <w:pPr>
            <w:spacing w:line="600" w:lineRule="exact"/>
            <w:ind w:firstLine="645"/>
          </w:pPr>
        </w:pPrChange>
      </w:pPr>
      <w:r>
        <w:rPr>
          <w:rFonts w:hint="eastAsia" w:ascii="宋体" w:hAnsi="宋体" w:cs="仿宋"/>
        </w:rPr>
        <w:t>直接或者间接向水体排放工业废水和医疗污水以及其他按照规定应当取得排污许可证方可排放废水、污水的企业事业单位和其它生产经营者，应当向生态环境主管部门申请领取排污许可证，采取污水处理措施，按照国家或者地方规定的排放标准和重点水污染物排放总量指标排放。</w:t>
      </w:r>
    </w:p>
    <w:p>
      <w:pPr>
        <w:spacing w:beforeLines="0" w:afterLines="0" w:line="590" w:lineRule="exact"/>
        <w:ind w:firstLine="645"/>
        <w:rPr>
          <w:rFonts w:hint="eastAsia" w:ascii="宋体" w:hAnsi="宋体" w:cs="仿宋"/>
        </w:rPr>
        <w:pPrChange w:id="579" w:author="卢颖东" w:date="2019-05-22T15:26:00Z">
          <w:pPr>
            <w:spacing w:line="600" w:lineRule="exact"/>
            <w:ind w:firstLine="645"/>
          </w:pPr>
        </w:pPrChange>
      </w:pPr>
      <w:r>
        <w:rPr>
          <w:rFonts w:hint="eastAsia" w:ascii="宋体" w:hAnsi="宋体" w:cs="仿宋"/>
        </w:rPr>
        <w:t>城镇污水管网覆盖范围内的生活污水，应当按照国家有关规定纳入城镇污水处理设施集中处理。从事工业、建筑、餐饮、医疗等活动的企业事业单位和其他生产经营者向城镇排水设施排放污水的，应当向城镇排水主管部门申请领取污水排入排水管网许可证。排水户应当按照污水排入排水管网许可证的要求排放污水。</w:t>
      </w:r>
    </w:p>
    <w:p>
      <w:pPr>
        <w:spacing w:beforeLines="0" w:afterLines="0" w:line="590" w:lineRule="exact"/>
        <w:ind w:firstLine="645"/>
        <w:rPr>
          <w:rFonts w:hint="eastAsia" w:ascii="宋体" w:hAnsi="宋体" w:cs="仿宋"/>
        </w:rPr>
        <w:pPrChange w:id="580" w:author="卢颖东" w:date="2019-05-22T15:26:00Z">
          <w:pPr>
            <w:spacing w:line="600" w:lineRule="exact"/>
            <w:ind w:firstLine="645"/>
          </w:pPr>
        </w:pPrChange>
      </w:pPr>
      <w:r>
        <w:rPr>
          <w:rFonts w:hint="eastAsia" w:ascii="宋体" w:hAnsi="宋体" w:eastAsia="黑体" w:cs="仿宋"/>
        </w:rPr>
        <w:t>第二十三条</w:t>
      </w:r>
      <w:r>
        <w:rPr>
          <w:rFonts w:hint="eastAsia" w:ascii="宋体" w:hAnsi="宋体" w:cs="仿宋"/>
          <w:bCs/>
        </w:rPr>
        <w:t xml:space="preserve">  </w:t>
      </w:r>
      <w:r>
        <w:rPr>
          <w:rFonts w:hint="eastAsia" w:ascii="宋体" w:hAnsi="宋体" w:cs="仿宋"/>
        </w:rPr>
        <w:t>城镇范围内雨水、污水合流的区域，应当按照城镇排水与污水处理规划要求逐步进行雨水、污水分流改造。</w:t>
      </w:r>
    </w:p>
    <w:p>
      <w:pPr>
        <w:spacing w:beforeLines="0" w:afterLines="0" w:line="590" w:lineRule="exact"/>
        <w:ind w:firstLine="645"/>
        <w:rPr>
          <w:rFonts w:hint="eastAsia" w:ascii="宋体" w:hAnsi="宋体" w:cs="仿宋"/>
        </w:rPr>
        <w:pPrChange w:id="581" w:author="卢颖东" w:date="2019-05-22T15:26:00Z">
          <w:pPr>
            <w:spacing w:line="600" w:lineRule="exact"/>
            <w:ind w:firstLine="645"/>
          </w:pPr>
        </w:pPrChange>
      </w:pPr>
      <w:r>
        <w:rPr>
          <w:rFonts w:hint="eastAsia" w:ascii="宋体" w:hAnsi="宋体" w:cs="仿宋"/>
        </w:rPr>
        <w:t>新建项目及改建、扩建项目需配套建设排水设施的，应当实行雨水、污水分流。</w:t>
      </w:r>
    </w:p>
    <w:p>
      <w:pPr>
        <w:spacing w:beforeLines="0" w:afterLines="0" w:line="590" w:lineRule="exact"/>
        <w:ind w:firstLine="645"/>
        <w:rPr>
          <w:rFonts w:hint="eastAsia" w:ascii="宋体" w:hAnsi="宋体" w:cs="仿宋"/>
        </w:rPr>
        <w:pPrChange w:id="582" w:author="卢颖东" w:date="2019-05-22T15:26:00Z">
          <w:pPr>
            <w:spacing w:line="600" w:lineRule="exact"/>
            <w:ind w:firstLine="645"/>
          </w:pPr>
        </w:pPrChange>
      </w:pPr>
      <w:r>
        <w:rPr>
          <w:rFonts w:hint="eastAsia" w:ascii="宋体" w:hAnsi="宋体" w:cs="仿宋"/>
        </w:rPr>
        <w:t>已实行雨水、污水分流的区域，任何单位和个人不得将污水管道与雨水管道混接。</w:t>
      </w:r>
    </w:p>
    <w:p>
      <w:pPr>
        <w:spacing w:beforeLines="0" w:afterLines="0" w:line="590" w:lineRule="exact"/>
        <w:ind w:firstLine="645"/>
        <w:rPr>
          <w:rFonts w:hint="eastAsia" w:ascii="宋体" w:hAnsi="宋体" w:cs="仿宋"/>
        </w:rPr>
        <w:pPrChange w:id="583" w:author="卢颖东" w:date="2019-05-22T15:26:00Z">
          <w:pPr>
            <w:spacing w:line="600" w:lineRule="exact"/>
            <w:ind w:firstLine="645"/>
          </w:pPr>
        </w:pPrChange>
      </w:pPr>
      <w:r>
        <w:rPr>
          <w:rFonts w:hint="eastAsia" w:ascii="宋体" w:hAnsi="宋体" w:eastAsia="黑体" w:cs="仿宋"/>
        </w:rPr>
        <w:t>第二十四条</w:t>
      </w:r>
      <w:r>
        <w:rPr>
          <w:rFonts w:hint="eastAsia" w:ascii="宋体" w:hAnsi="宋体" w:cs="仿宋"/>
          <w:bCs/>
        </w:rPr>
        <w:t xml:space="preserve">  </w:t>
      </w:r>
      <w:r>
        <w:rPr>
          <w:rFonts w:hint="eastAsia" w:ascii="宋体" w:hAnsi="宋体" w:cs="仿宋"/>
        </w:rPr>
        <w:t>城镇污水集中处理设施维护运营单位应当按照有关规定维护运营，并检测出水水质，不得排放不达标污水，不得擅自停运污水处理设施。生态环境主管部门应当对城镇污水集中处理设施的出水水质和水量进行监督检查。</w:t>
      </w:r>
    </w:p>
    <w:p>
      <w:pPr>
        <w:spacing w:beforeLines="0" w:afterLines="0" w:line="590" w:lineRule="exact"/>
        <w:ind w:firstLine="645"/>
        <w:rPr>
          <w:rFonts w:hint="eastAsia" w:ascii="宋体" w:hAnsi="宋体" w:cs="仿宋"/>
        </w:rPr>
        <w:pPrChange w:id="584" w:author="卢颖东" w:date="2019-05-22T15:26:00Z">
          <w:pPr>
            <w:spacing w:line="600" w:lineRule="exact"/>
            <w:ind w:firstLine="645"/>
          </w:pPr>
        </w:pPrChange>
      </w:pPr>
      <w:r>
        <w:rPr>
          <w:rFonts w:hint="eastAsia" w:ascii="宋体" w:hAnsi="宋体" w:cs="仿宋"/>
        </w:rPr>
        <w:t>城镇污水管网运营单位或者城镇污水集中处理设施运营单位发现排污单位超过国家或者地方规定的水污染物排放标准排放废水的，应当向生态环境主管部门报告。生态环境主管部门应当依法进行处理。</w:t>
      </w:r>
    </w:p>
    <w:p>
      <w:pPr>
        <w:spacing w:beforeLines="0" w:afterLines="0" w:line="590" w:lineRule="exact"/>
        <w:ind w:firstLine="645"/>
        <w:rPr>
          <w:rFonts w:hint="eastAsia" w:ascii="宋体" w:hAnsi="宋体" w:cs="仿宋"/>
        </w:rPr>
        <w:pPrChange w:id="585" w:author="卢颖东" w:date="2019-05-22T15:26:00Z">
          <w:pPr>
            <w:spacing w:line="600" w:lineRule="exact"/>
            <w:ind w:firstLine="645"/>
          </w:pPr>
        </w:pPrChange>
      </w:pPr>
      <w:r>
        <w:rPr>
          <w:rFonts w:hint="eastAsia" w:ascii="宋体" w:hAnsi="宋体" w:eastAsia="黑体" w:cs="仿宋"/>
        </w:rPr>
        <w:t>第二十五条</w:t>
      </w:r>
      <w:r>
        <w:rPr>
          <w:rFonts w:hint="eastAsia" w:ascii="宋体" w:hAnsi="宋体" w:cs="仿宋"/>
          <w:bCs/>
        </w:rPr>
        <w:t xml:space="preserve">  </w:t>
      </w:r>
      <w:r>
        <w:rPr>
          <w:rFonts w:hint="eastAsia" w:ascii="宋体" w:hAnsi="宋体" w:cs="仿宋"/>
        </w:rPr>
        <w:t>市生态环境主管部门应当根据本行政区域环境容量、重点水污染物排放总量控制指标的要求，以及排污单位排放水污染物的种类、数量和浓度等因素，于每年3月底前确定本市重点排污单位名录，并向社会公布。</w:t>
      </w:r>
    </w:p>
    <w:p>
      <w:pPr>
        <w:spacing w:beforeLines="0" w:afterLines="0" w:line="590" w:lineRule="exact"/>
        <w:ind w:firstLine="645"/>
        <w:rPr>
          <w:rFonts w:hint="eastAsia" w:ascii="宋体" w:hAnsi="宋体" w:cs="仿宋"/>
        </w:rPr>
        <w:pPrChange w:id="586" w:author="卢颖东" w:date="2019-05-22T15:26:00Z">
          <w:pPr>
            <w:spacing w:line="600" w:lineRule="exact"/>
            <w:ind w:firstLine="645"/>
          </w:pPr>
        </w:pPrChange>
      </w:pPr>
      <w:r>
        <w:rPr>
          <w:rFonts w:hint="eastAsia" w:ascii="宋体" w:hAnsi="宋体" w:cs="仿宋"/>
        </w:rPr>
        <w:t>重点排污单位应当在排放口安装水污染物排放自动监测设备，与生态环境主管部门的监控设备联网，并保证监测设备正常运行；同时设置标志牌，标明责任单位、监管部门、监督电话等信息。生态环境主管部门应当将监测数据与城镇排水主管部门共享。</w:t>
      </w:r>
    </w:p>
    <w:p>
      <w:pPr>
        <w:spacing w:beforeLines="0" w:afterLines="0" w:line="590" w:lineRule="exact"/>
        <w:ind w:firstLine="645"/>
        <w:rPr>
          <w:rFonts w:hint="eastAsia" w:ascii="宋体" w:hAnsi="宋体" w:cs="仿宋"/>
        </w:rPr>
        <w:pPrChange w:id="587" w:author="卢颖东" w:date="2019-05-22T15:26:00Z">
          <w:pPr>
            <w:spacing w:line="600" w:lineRule="exact"/>
            <w:ind w:firstLine="645"/>
          </w:pPr>
        </w:pPrChange>
      </w:pPr>
      <w:r>
        <w:rPr>
          <w:rFonts w:hint="eastAsia" w:ascii="宋体" w:hAnsi="宋体" w:eastAsia="黑体" w:cs="仿宋"/>
        </w:rPr>
        <w:t>第二十六条</w:t>
      </w:r>
      <w:r>
        <w:rPr>
          <w:rFonts w:hint="eastAsia" w:ascii="宋体" w:hAnsi="宋体" w:cs="仿宋"/>
          <w:bCs/>
        </w:rPr>
        <w:t xml:space="preserve">  </w:t>
      </w:r>
      <w:r>
        <w:rPr>
          <w:rFonts w:hint="eastAsia" w:ascii="宋体" w:hAnsi="宋体" w:cs="仿宋"/>
        </w:rPr>
        <w:t>市、县级人民政府应当对本行政区域内水体进行排查，公布黑臭水体名称、责任人及治理达标期限，有计划地采取控源截污、垃圾清理、清淤疏浚、生态修复等措施综合整治，每年向社会公布治理情况。</w:t>
      </w:r>
    </w:p>
    <w:p>
      <w:pPr>
        <w:spacing w:beforeLines="0" w:afterLines="0" w:line="590" w:lineRule="exact"/>
        <w:ind w:firstLine="645"/>
        <w:rPr>
          <w:rFonts w:hint="eastAsia" w:ascii="宋体" w:hAnsi="宋体" w:cs="仿宋"/>
        </w:rPr>
        <w:pPrChange w:id="588" w:author="卢颖东" w:date="2019-05-22T15:26:00Z">
          <w:pPr>
            <w:spacing w:line="600" w:lineRule="exact"/>
            <w:ind w:firstLine="645"/>
          </w:pPr>
        </w:pPrChange>
      </w:pPr>
      <w:r>
        <w:rPr>
          <w:rFonts w:hint="eastAsia" w:ascii="宋体" w:hAnsi="宋体" w:cs="仿宋"/>
        </w:rPr>
        <w:t>市人民政府应当制定市城区奎山河（湖）污染水体治理方案和实施计划，治理后的水体水质应当优于Ⅳ类标准。</w:t>
      </w:r>
    </w:p>
    <w:p>
      <w:pPr>
        <w:spacing w:beforeLines="0" w:afterLines="0" w:line="590" w:lineRule="exact"/>
        <w:ind w:firstLine="645"/>
        <w:rPr>
          <w:rFonts w:hint="eastAsia" w:ascii="宋体" w:hAnsi="宋体" w:cs="仿宋"/>
        </w:rPr>
        <w:pPrChange w:id="589" w:author="卢颖东" w:date="2019-05-22T15:26:00Z">
          <w:pPr>
            <w:spacing w:line="600" w:lineRule="exact"/>
            <w:ind w:firstLine="645"/>
          </w:pPr>
        </w:pPrChange>
      </w:pPr>
      <w:r>
        <w:rPr>
          <w:rFonts w:hint="eastAsia" w:ascii="宋体" w:hAnsi="宋体" w:eastAsia="黑体" w:cs="仿宋"/>
        </w:rPr>
        <w:t>第二十七条</w:t>
      </w:r>
      <w:r>
        <w:rPr>
          <w:rFonts w:hint="eastAsia" w:ascii="宋体" w:hAnsi="宋体" w:cs="仿宋"/>
          <w:bCs/>
        </w:rPr>
        <w:t xml:space="preserve">  </w:t>
      </w:r>
      <w:r>
        <w:rPr>
          <w:rFonts w:hint="eastAsia" w:ascii="宋体" w:hAnsi="宋体" w:cs="仿宋"/>
        </w:rPr>
        <w:t>本市各级人民政府及其负有水环境保护监督管理职责的部门有下列情形之一的，对直接负责的主管人员和其他直接责任人员依法给予处分；构成犯罪的，依法追究刑事责任：</w:t>
      </w:r>
    </w:p>
    <w:p>
      <w:pPr>
        <w:spacing w:beforeLines="0" w:afterLines="0" w:line="590" w:lineRule="exact"/>
        <w:ind w:firstLine="645"/>
        <w:rPr>
          <w:rFonts w:hint="eastAsia" w:ascii="宋体" w:hAnsi="宋体" w:cs="仿宋"/>
        </w:rPr>
        <w:pPrChange w:id="590" w:author="卢颖东" w:date="2019-05-22T15:26:00Z">
          <w:pPr>
            <w:spacing w:line="600" w:lineRule="exact"/>
            <w:ind w:firstLine="645"/>
          </w:pPr>
        </w:pPrChange>
      </w:pPr>
      <w:r>
        <w:rPr>
          <w:rFonts w:hint="eastAsia" w:ascii="宋体" w:hAnsi="宋体" w:cs="仿宋"/>
        </w:rPr>
        <w:t>(一)未依法履行监督管理职责，造成水污染事件的；</w:t>
      </w:r>
    </w:p>
    <w:p>
      <w:pPr>
        <w:spacing w:beforeLines="0" w:afterLines="0" w:line="590" w:lineRule="exact"/>
        <w:ind w:firstLine="645"/>
        <w:rPr>
          <w:rFonts w:hint="eastAsia" w:ascii="宋体" w:hAnsi="宋体" w:cs="仿宋"/>
        </w:rPr>
        <w:pPrChange w:id="591" w:author="卢颖东" w:date="2019-05-22T15:26:00Z">
          <w:pPr>
            <w:spacing w:line="600" w:lineRule="exact"/>
            <w:ind w:firstLine="645"/>
          </w:pPr>
        </w:pPrChange>
      </w:pPr>
      <w:r>
        <w:rPr>
          <w:rFonts w:hint="eastAsia" w:ascii="宋体" w:hAnsi="宋体" w:cs="仿宋"/>
        </w:rPr>
        <w:t>(二)违法实施行政许可、行政强制、行政处罚的；</w:t>
      </w:r>
    </w:p>
    <w:p>
      <w:pPr>
        <w:spacing w:beforeLines="0" w:afterLines="0" w:line="590" w:lineRule="exact"/>
        <w:ind w:firstLine="645"/>
        <w:rPr>
          <w:rFonts w:hint="eastAsia" w:ascii="宋体" w:hAnsi="宋体" w:cs="仿宋"/>
        </w:rPr>
        <w:pPrChange w:id="592" w:author="卢颖东" w:date="2019-05-22T15:26:00Z">
          <w:pPr>
            <w:spacing w:line="600" w:lineRule="exact"/>
            <w:ind w:firstLine="645"/>
          </w:pPr>
        </w:pPrChange>
      </w:pPr>
      <w:r>
        <w:rPr>
          <w:rFonts w:hint="eastAsia" w:ascii="宋体" w:hAnsi="宋体" w:cs="仿宋"/>
        </w:rPr>
        <w:t>(三)发现水环境违法行为不予查处或者有其他包庇行为的；</w:t>
      </w:r>
    </w:p>
    <w:p>
      <w:pPr>
        <w:spacing w:beforeLines="0" w:afterLines="0" w:line="590" w:lineRule="exact"/>
        <w:ind w:firstLine="645"/>
        <w:rPr>
          <w:rFonts w:hint="eastAsia" w:ascii="宋体" w:hAnsi="宋体" w:cs="仿宋"/>
        </w:rPr>
        <w:pPrChange w:id="593" w:author="卢颖东" w:date="2019-05-22T15:26:00Z">
          <w:pPr>
            <w:spacing w:line="600" w:lineRule="exact"/>
            <w:ind w:firstLine="645"/>
          </w:pPr>
        </w:pPrChange>
      </w:pPr>
      <w:r>
        <w:rPr>
          <w:rFonts w:hint="eastAsia" w:ascii="宋体" w:hAnsi="宋体" w:cs="仿宋"/>
        </w:rPr>
        <w:t>(四)篡改、伪造监测数据的；</w:t>
      </w:r>
    </w:p>
    <w:p>
      <w:pPr>
        <w:spacing w:beforeLines="0" w:afterLines="0" w:line="590" w:lineRule="exact"/>
        <w:ind w:firstLine="645"/>
        <w:rPr>
          <w:rFonts w:hint="eastAsia" w:ascii="宋体" w:hAnsi="宋体" w:cs="仿宋"/>
        </w:rPr>
        <w:pPrChange w:id="594" w:author="卢颖东" w:date="2019-05-22T15:26:00Z">
          <w:pPr>
            <w:spacing w:line="600" w:lineRule="exact"/>
            <w:ind w:firstLine="645"/>
          </w:pPr>
        </w:pPrChange>
      </w:pPr>
      <w:r>
        <w:rPr>
          <w:rFonts w:hint="eastAsia" w:ascii="宋体" w:hAnsi="宋体" w:cs="仿宋"/>
        </w:rPr>
        <w:t>(五)截留、挤占或者挪用生态保护补偿资金的；</w:t>
      </w:r>
    </w:p>
    <w:p>
      <w:pPr>
        <w:spacing w:beforeLines="0" w:afterLines="0" w:line="590" w:lineRule="exact"/>
        <w:ind w:firstLine="645"/>
        <w:rPr>
          <w:rFonts w:hint="eastAsia" w:ascii="宋体" w:hAnsi="宋体" w:cs="仿宋"/>
        </w:rPr>
        <w:pPrChange w:id="595" w:author="卢颖东" w:date="2019-05-22T15:26:00Z">
          <w:pPr>
            <w:spacing w:line="600" w:lineRule="exact"/>
            <w:ind w:firstLine="645"/>
          </w:pPr>
        </w:pPrChange>
      </w:pPr>
      <w:r>
        <w:rPr>
          <w:rFonts w:hint="eastAsia" w:ascii="宋体" w:hAnsi="宋体" w:cs="仿宋"/>
        </w:rPr>
        <w:t>(六)依法应当公开水环境信息而未公开的；</w:t>
      </w:r>
    </w:p>
    <w:p>
      <w:pPr>
        <w:spacing w:beforeLines="0" w:afterLines="0" w:line="590" w:lineRule="exact"/>
        <w:ind w:firstLine="645"/>
        <w:rPr>
          <w:rFonts w:hint="eastAsia" w:ascii="宋体" w:hAnsi="宋体" w:cs="仿宋"/>
        </w:rPr>
        <w:pPrChange w:id="596" w:author="卢颖东" w:date="2019-05-22T15:26:00Z">
          <w:pPr>
            <w:spacing w:line="600" w:lineRule="exact"/>
            <w:ind w:firstLine="645"/>
          </w:pPr>
        </w:pPrChange>
      </w:pPr>
      <w:r>
        <w:rPr>
          <w:rFonts w:hint="eastAsia" w:ascii="宋体" w:hAnsi="宋体" w:cs="仿宋"/>
        </w:rPr>
        <w:t>(七)有关法律法规规定的其他违法行为。</w:t>
      </w:r>
    </w:p>
    <w:p>
      <w:pPr>
        <w:spacing w:beforeLines="0" w:afterLines="0" w:line="590" w:lineRule="exact"/>
        <w:ind w:firstLine="645"/>
        <w:rPr>
          <w:rFonts w:hint="eastAsia" w:ascii="宋体" w:hAnsi="宋体" w:cs="仿宋"/>
        </w:rPr>
        <w:pPrChange w:id="597" w:author="卢颖东" w:date="2019-05-22T15:26:00Z">
          <w:pPr>
            <w:spacing w:line="600" w:lineRule="exact"/>
            <w:ind w:firstLine="645"/>
          </w:pPr>
        </w:pPrChange>
      </w:pPr>
      <w:r>
        <w:rPr>
          <w:rFonts w:hint="eastAsia" w:ascii="宋体" w:hAnsi="宋体" w:eastAsia="黑体" w:cs="仿宋"/>
        </w:rPr>
        <w:t>第二十八条</w:t>
      </w:r>
      <w:r>
        <w:rPr>
          <w:rFonts w:hint="eastAsia" w:ascii="宋体" w:hAnsi="宋体" w:cs="仿宋"/>
          <w:bCs/>
        </w:rPr>
        <w:t xml:space="preserve">  </w:t>
      </w:r>
      <w:r>
        <w:rPr>
          <w:rFonts w:hint="eastAsia" w:ascii="宋体" w:hAnsi="宋体" w:cs="仿宋"/>
        </w:rPr>
        <w:t>违反本条例第十二条第一款规定的，由林业主管部门责令限期改正，违规种植一亩以上十亩以下的，对单位处五千元罚款，对个人处五百元罚款；违规种植十亩以上一百亩以下的，对单位处每亩五百元罚款，对个人处每亩五十元罚款；违规种植一百亩以上的，对单位处五万元罚款，对个人处五千元罚款。</w:t>
      </w:r>
    </w:p>
    <w:p>
      <w:pPr>
        <w:spacing w:beforeLines="0" w:afterLines="0" w:line="590" w:lineRule="exact"/>
        <w:ind w:firstLine="645"/>
        <w:rPr>
          <w:rFonts w:hint="eastAsia" w:ascii="宋体" w:hAnsi="宋体" w:cs="仿宋"/>
        </w:rPr>
        <w:pPrChange w:id="598" w:author="卢颖东" w:date="2019-05-22T15:26:00Z">
          <w:pPr>
            <w:spacing w:line="600" w:lineRule="exact"/>
            <w:ind w:firstLine="645"/>
          </w:pPr>
        </w:pPrChange>
      </w:pPr>
      <w:bookmarkStart w:id="3" w:name="_Hlk1420741"/>
      <w:r>
        <w:rPr>
          <w:rFonts w:hint="eastAsia" w:ascii="宋体" w:hAnsi="宋体" w:eastAsia="黑体" w:cs="仿宋"/>
        </w:rPr>
        <w:t>第二十九条</w:t>
      </w:r>
      <w:r>
        <w:rPr>
          <w:rFonts w:hint="eastAsia" w:ascii="宋体" w:hAnsi="宋体" w:cs="仿宋"/>
        </w:rPr>
        <w:t xml:space="preserve">  违反本条例第十三条第一款规定，在江河、水库集水区域使用剧毒和高残留农药的，由县级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五千元以上一万元以下罚款；构成犯罪的，依法追究刑事责任。</w:t>
      </w:r>
    </w:p>
    <w:bookmarkEnd w:id="3"/>
    <w:p>
      <w:pPr>
        <w:spacing w:beforeLines="0" w:afterLines="0" w:line="590" w:lineRule="exact"/>
        <w:ind w:firstLine="645"/>
        <w:rPr>
          <w:rFonts w:hint="eastAsia" w:ascii="宋体" w:hAnsi="宋体" w:cs="仿宋"/>
        </w:rPr>
        <w:pPrChange w:id="599" w:author="卢颖东" w:date="2019-05-22T15:26:00Z">
          <w:pPr>
            <w:spacing w:line="600" w:lineRule="exact"/>
            <w:ind w:firstLine="645"/>
          </w:pPr>
        </w:pPrChange>
      </w:pPr>
      <w:r>
        <w:rPr>
          <w:rFonts w:hint="eastAsia" w:ascii="宋体" w:hAnsi="宋体" w:eastAsia="黑体" w:cs="仿宋"/>
        </w:rPr>
        <w:t>第三十条</w:t>
      </w:r>
      <w:r>
        <w:rPr>
          <w:rFonts w:hint="eastAsia" w:ascii="宋体" w:hAnsi="宋体" w:cs="仿宋"/>
          <w:bCs/>
        </w:rPr>
        <w:t xml:space="preserve">  </w:t>
      </w:r>
      <w:r>
        <w:rPr>
          <w:rFonts w:hint="eastAsia" w:ascii="宋体" w:hAnsi="宋体" w:cs="仿宋"/>
        </w:rPr>
        <w:t>违反本条例第十四条第三款规定，畜禽养殖场未采取有效措施造成水环境污染的，由生态环境主管部门责令停止违法行为，限期采取治理措施消除污染，可以处一万元以上五万元以下的罚款。</w:t>
      </w:r>
    </w:p>
    <w:p>
      <w:pPr>
        <w:spacing w:beforeLines="0" w:afterLines="0" w:line="590" w:lineRule="exact"/>
        <w:ind w:firstLine="645"/>
        <w:rPr>
          <w:rFonts w:hint="eastAsia" w:ascii="宋体" w:hAnsi="宋体" w:cs="仿宋"/>
        </w:rPr>
        <w:pPrChange w:id="600" w:author="卢颖东" w:date="2019-05-22T15:26:00Z">
          <w:pPr>
            <w:spacing w:line="600" w:lineRule="exact"/>
            <w:ind w:firstLine="645"/>
          </w:pPr>
        </w:pPrChange>
      </w:pPr>
      <w:bookmarkStart w:id="4" w:name="_Hlk1420899"/>
      <w:r>
        <w:rPr>
          <w:rFonts w:hint="eastAsia" w:ascii="宋体" w:hAnsi="宋体" w:eastAsia="黑体" w:cs="仿宋"/>
        </w:rPr>
        <w:t>第三十一条</w:t>
      </w:r>
      <w:r>
        <w:rPr>
          <w:rFonts w:hint="eastAsia" w:ascii="宋体" w:hAnsi="宋体" w:cs="仿宋"/>
        </w:rPr>
        <w:t xml:space="preserve">  违反本条例第十八条第一款规定，在饮用水水源保护区内设置排污口的，由市、县级人民政府责令限期拆除，处二十万元以上五十万元以下罚款；逾期不拆除的，依法强制拆除，处五十万元以上一百万元以下罚款，并可以责令停产整治。</w:t>
      </w:r>
    </w:p>
    <w:bookmarkEnd w:id="4"/>
    <w:p>
      <w:pPr>
        <w:spacing w:beforeLines="0" w:afterLines="0" w:line="590" w:lineRule="exact"/>
        <w:ind w:firstLine="645"/>
        <w:rPr>
          <w:rFonts w:hint="eastAsia" w:ascii="宋体" w:hAnsi="宋体" w:cs="仿宋"/>
        </w:rPr>
        <w:pPrChange w:id="601" w:author="卢颖东" w:date="2019-05-22T15:26:00Z">
          <w:pPr>
            <w:spacing w:line="600" w:lineRule="exact"/>
            <w:ind w:firstLine="645"/>
          </w:pPr>
        </w:pPrChange>
      </w:pPr>
      <w:r>
        <w:rPr>
          <w:rFonts w:hint="eastAsia" w:ascii="宋体" w:hAnsi="宋体" w:cs="仿宋"/>
        </w:rPr>
        <w:t>违反本条例第十八条第三款规定，在饮用水水源准保护区新建、扩建对水体污染严重的建设项目的，由生态环境主管部门责令停止违法行为，处十万元以上五十万元以下罚款，并报经有批准权的人民政府批准，责令拆除或者关闭。</w:t>
      </w:r>
    </w:p>
    <w:p>
      <w:pPr>
        <w:spacing w:beforeLines="0" w:afterLines="0" w:line="590" w:lineRule="exact"/>
        <w:ind w:firstLine="645"/>
        <w:rPr>
          <w:rFonts w:hint="eastAsia" w:ascii="宋体" w:hAnsi="宋体" w:cs="仿宋"/>
        </w:rPr>
        <w:pPrChange w:id="602" w:author="卢颖东" w:date="2019-05-22T15:26:00Z">
          <w:pPr>
            <w:spacing w:line="600" w:lineRule="exact"/>
            <w:ind w:firstLine="645"/>
          </w:pPr>
        </w:pPrChange>
      </w:pPr>
      <w:r>
        <w:rPr>
          <w:rFonts w:hint="eastAsia" w:ascii="宋体" w:hAnsi="宋体" w:eastAsia="黑体" w:cs="仿宋"/>
        </w:rPr>
        <w:t>第三十二条</w:t>
      </w:r>
      <w:r>
        <w:rPr>
          <w:rFonts w:hint="eastAsia" w:ascii="宋体" w:hAnsi="宋体" w:cs="仿宋"/>
          <w:bCs/>
        </w:rPr>
        <w:t xml:space="preserve">  </w:t>
      </w:r>
      <w:r>
        <w:rPr>
          <w:rFonts w:hint="eastAsia" w:ascii="宋体" w:hAnsi="宋体" w:cs="仿宋"/>
        </w:rPr>
        <w:t>违反本条例第二十条第二款规定，无河道采砂许可证采砂的，由水行政主管部门责令停止违法行为，暂扣违法采砂作业工具，没收违法所得，并可以处五万元以上三十万元以下罚款；在禁采区、临时禁采区采砂或者在禁采期、禁止采砂作业时段采砂的，并可以处五十万元以上一百万元以下罚款；构成犯罪的，依法追究刑事责任。</w:t>
      </w:r>
    </w:p>
    <w:p>
      <w:pPr>
        <w:spacing w:beforeLines="0" w:afterLines="0" w:line="590" w:lineRule="exact"/>
        <w:ind w:firstLine="645"/>
        <w:rPr>
          <w:rFonts w:hint="eastAsia" w:ascii="宋体" w:hAnsi="宋体" w:cs="仿宋"/>
        </w:rPr>
        <w:pPrChange w:id="603" w:author="卢颖东" w:date="2019-05-22T15:26:00Z">
          <w:pPr>
            <w:spacing w:line="600" w:lineRule="exact"/>
            <w:ind w:firstLine="645"/>
          </w:pPr>
        </w:pPrChange>
      </w:pPr>
      <w:r>
        <w:rPr>
          <w:rFonts w:hint="eastAsia" w:ascii="宋体" w:hAnsi="宋体" w:cs="仿宋"/>
        </w:rPr>
        <w:t>不按照河道采砂许可证规定采砂或者在禁采期、禁止采砂作业时段采砂的，由水行政主管部门责令停止违法行为，暂扣违法采砂作业工具，没收违法所得，并可以处三万元以上十万元以下罚款；情节严重的，并可以处十万元以上二十万元以下罚款，吊销河道采砂许可证；构成犯罪的，依法追究刑事责任。</w:t>
      </w:r>
    </w:p>
    <w:p>
      <w:pPr>
        <w:spacing w:beforeLines="0" w:afterLines="0" w:line="590" w:lineRule="exact"/>
        <w:ind w:firstLine="645"/>
        <w:rPr>
          <w:rFonts w:hint="eastAsia" w:ascii="宋体" w:hAnsi="宋体" w:cs="仿宋"/>
        </w:rPr>
        <w:pPrChange w:id="604" w:author="卢颖东" w:date="2019-05-22T15:26:00Z">
          <w:pPr>
            <w:spacing w:line="600" w:lineRule="exact"/>
            <w:ind w:firstLine="645"/>
          </w:pPr>
        </w:pPrChange>
      </w:pPr>
      <w:r>
        <w:rPr>
          <w:rFonts w:hint="eastAsia" w:ascii="宋体" w:hAnsi="宋体" w:eastAsia="黑体" w:cs="仿宋"/>
        </w:rPr>
        <w:t>第三十三条</w:t>
      </w:r>
      <w:r>
        <w:rPr>
          <w:rFonts w:hint="eastAsia" w:ascii="宋体" w:hAnsi="宋体" w:cs="仿宋"/>
          <w:bCs/>
        </w:rPr>
        <w:t xml:space="preserve">  </w:t>
      </w:r>
      <w:r>
        <w:rPr>
          <w:rFonts w:hint="eastAsia" w:ascii="宋体" w:hAnsi="宋体" w:cs="仿宋"/>
        </w:rPr>
        <w:t>违反本条例第二十一条第一款规定，向城市区域内江河、水库、水塘、湖泊、渠道排放、倾倒生活垃圾、建筑垃圾或者其他废弃物的，由城市管理主管部门责令停止违法行为，限期清理，处二万元以上二十万元以下罚款；向城市区域外的江河、水库、水塘、湖泊、渠道倾倒生活垃圾、建筑垃圾或者其他废弃物的，由水行政主管部门责令停止违法行为，限期清理，处二万元以上二十万元以下罚款。</w:t>
      </w:r>
    </w:p>
    <w:p>
      <w:pPr>
        <w:spacing w:beforeLines="0" w:afterLines="0" w:line="590" w:lineRule="exact"/>
        <w:ind w:firstLine="645"/>
        <w:rPr>
          <w:rFonts w:hint="eastAsia" w:ascii="宋体" w:hAnsi="宋体" w:cs="仿宋"/>
        </w:rPr>
        <w:pPrChange w:id="605" w:author="卢颖东" w:date="2019-05-22T15:26:00Z">
          <w:pPr>
            <w:spacing w:line="600" w:lineRule="exact"/>
            <w:ind w:firstLine="645"/>
          </w:pPr>
        </w:pPrChange>
      </w:pPr>
      <w:r>
        <w:rPr>
          <w:rFonts w:hint="eastAsia" w:ascii="宋体" w:hAnsi="宋体" w:cs="仿宋"/>
        </w:rPr>
        <w:t>违反本条例第二十一条第二款规定，擅自填堵或者覆盖河道、渠道的，或者经批准填堵河道、渠道但不按照批复要求采取等效替代或补救措施的，由水行政主管部门责令停止违法行为，限期改正，处一万元以上五万元以下罚款。</w:t>
      </w:r>
    </w:p>
    <w:p>
      <w:pPr>
        <w:spacing w:beforeLines="0" w:afterLines="0" w:line="590" w:lineRule="exact"/>
        <w:ind w:firstLine="629" w:firstLineChars="199"/>
        <w:rPr>
          <w:rFonts w:hint="eastAsia" w:ascii="宋体" w:hAnsi="宋体" w:cs="仿宋"/>
        </w:rPr>
        <w:pPrChange w:id="606" w:author="卢颖东" w:date="2019-05-22T15:26:00Z">
          <w:pPr>
            <w:spacing w:line="600" w:lineRule="exact"/>
            <w:ind w:firstLine="629" w:firstLineChars="199"/>
          </w:pPr>
        </w:pPrChange>
      </w:pPr>
      <w:r>
        <w:rPr>
          <w:rFonts w:hint="eastAsia" w:ascii="宋体" w:hAnsi="宋体" w:eastAsia="黑体" w:cs="仿宋"/>
        </w:rPr>
        <w:t>第三十四条</w:t>
      </w:r>
      <w:r>
        <w:rPr>
          <w:rFonts w:hint="eastAsia" w:ascii="宋体" w:hAnsi="宋体" w:cs="仿宋"/>
          <w:bCs/>
        </w:rPr>
        <w:t xml:space="preserve">  </w:t>
      </w:r>
      <w:r>
        <w:rPr>
          <w:rFonts w:hint="eastAsia" w:ascii="宋体" w:hAnsi="宋体" w:cs="仿宋"/>
        </w:rPr>
        <w:t>违反本条例第二十二条第二款规定，企业事业单位和其他生产经营者未依法取得排污许可证或者超过水污染物排放标准或者超过重点水污染物排放总量控制指标排放污染物的，由生态环境主管部门责令改正或者责令限制生产、停产整治，并处十万元以上一百万元以下罚款；情节严重的，报经有批准权的人民政府批准，责令停业、关闭。</w:t>
      </w:r>
    </w:p>
    <w:p>
      <w:pPr>
        <w:spacing w:beforeLines="0" w:afterLines="0" w:line="590" w:lineRule="exact"/>
        <w:ind w:firstLine="645"/>
        <w:rPr>
          <w:rFonts w:hint="eastAsia" w:ascii="宋体" w:hAnsi="宋体" w:cs="仿宋"/>
        </w:rPr>
        <w:pPrChange w:id="607" w:author="卢颖东" w:date="2019-05-22T15:26:00Z">
          <w:pPr>
            <w:spacing w:line="600" w:lineRule="exact"/>
            <w:ind w:firstLine="645"/>
          </w:pPr>
        </w:pPrChange>
      </w:pPr>
      <w:r>
        <w:rPr>
          <w:rFonts w:hint="eastAsia" w:ascii="宋体" w:hAnsi="宋体" w:cs="仿宋"/>
        </w:rPr>
        <w:t>违反本条例第二十二条第三款规定，排水户未取得污水排入排水管网许可证向城镇排水设施排放污水的，由城镇排水主管部门责令停止违法行为，限期采取治理措施，补办污水排入排水管网许可证，可以处五十万元以下罚款。排水户不按照污水排入排水管网许可证的要求排放污水的，由城镇排水主管部门责令停止违法行为，限期改正，可以处五万元以下罚款；造成严重后果的，吊销污水排入排水管网许可证，并处五万元以上五十万元以下罚款，可以向社会予以通报。造成损失的，依法承担赔偿责任；构成犯罪的，依法追究刑事责任。</w:t>
      </w:r>
    </w:p>
    <w:p>
      <w:pPr>
        <w:spacing w:beforeLines="0" w:afterLines="0" w:line="590" w:lineRule="exact"/>
        <w:ind w:firstLine="645"/>
        <w:rPr>
          <w:rFonts w:hint="eastAsia" w:ascii="宋体" w:hAnsi="宋体" w:cs="仿宋"/>
        </w:rPr>
        <w:pPrChange w:id="608" w:author="卢颖东" w:date="2019-05-22T15:26:00Z">
          <w:pPr>
            <w:spacing w:line="600" w:lineRule="exact"/>
            <w:ind w:firstLine="645"/>
          </w:pPr>
        </w:pPrChange>
      </w:pPr>
      <w:r>
        <w:rPr>
          <w:rFonts w:hint="eastAsia" w:ascii="宋体" w:hAnsi="宋体" w:eastAsia="黑体" w:cs="仿宋"/>
        </w:rPr>
        <w:t>第三十五条</w:t>
      </w:r>
      <w:r>
        <w:rPr>
          <w:rFonts w:hint="eastAsia" w:ascii="宋体" w:hAnsi="宋体" w:cs="仿宋"/>
          <w:bCs/>
        </w:rPr>
        <w:t xml:space="preserve">  </w:t>
      </w:r>
      <w:r>
        <w:rPr>
          <w:rFonts w:hint="eastAsia" w:ascii="宋体" w:hAnsi="宋体" w:cs="仿宋"/>
        </w:rPr>
        <w:t>违反本条例第二十三条规定，城镇排水与污水处理设施覆盖范围内的排水单位和个人，未按照规定将污水排入城镇排水设施，或者在雨水、污水分流地区将污水排入雨水管网的，由城镇排水主管部门责令改正，给予警告；逾期不改正或者造成严重后果的，对单位处十万元以上二十万元以下罚款，对个人处二万元以上十万元以下罚款；造成损失的，依法承担赔偿责任。</w:t>
      </w:r>
    </w:p>
    <w:p>
      <w:pPr>
        <w:spacing w:beforeLines="0" w:afterLines="0" w:line="590" w:lineRule="exact"/>
        <w:ind w:firstLine="645"/>
        <w:rPr>
          <w:rFonts w:hint="eastAsia" w:ascii="宋体" w:hAnsi="宋体" w:cs="仿宋"/>
        </w:rPr>
        <w:pPrChange w:id="609" w:author="卢颖东" w:date="2019-05-22T15:26:00Z">
          <w:pPr>
            <w:spacing w:line="600" w:lineRule="exact"/>
            <w:ind w:firstLine="645"/>
          </w:pPr>
        </w:pPrChange>
      </w:pPr>
      <w:r>
        <w:rPr>
          <w:rFonts w:hint="eastAsia" w:ascii="宋体" w:hAnsi="宋体" w:eastAsia="黑体" w:cs="仿宋"/>
        </w:rPr>
        <w:t>第三十六条</w:t>
      </w:r>
      <w:r>
        <w:rPr>
          <w:rFonts w:hint="eastAsia" w:ascii="宋体" w:hAnsi="宋体" w:cs="仿宋"/>
          <w:bCs/>
        </w:rPr>
        <w:t xml:space="preserve">  </w:t>
      </w:r>
      <w:r>
        <w:rPr>
          <w:rFonts w:hint="eastAsia" w:ascii="宋体" w:hAnsi="宋体" w:cs="仿宋"/>
        </w:rPr>
        <w:t>违反本条例第二十四条第一款规定，城镇污水集中处理设施维护运营单位擅自停运污水处理设施，未按照规定事先报告或者采取应急处理措施的，由城镇排水主管部门责令改正，给予警告；逾期不改正或者造成严重后果的，处二十万元以上五十万元以下罚款。未按照规定检测出水水质或者未达标排放的，责令改正，处一万元以上五万元以下罚款。造成损失的，依法承担赔偿责任。</w:t>
      </w:r>
    </w:p>
    <w:p>
      <w:pPr>
        <w:spacing w:beforeLines="0" w:afterLines="0" w:line="590" w:lineRule="exact"/>
        <w:ind w:firstLine="645"/>
        <w:rPr>
          <w:rFonts w:hint="eastAsia" w:ascii="宋体" w:hAnsi="宋体" w:cs="仿宋"/>
        </w:rPr>
        <w:pPrChange w:id="610" w:author="卢颖东" w:date="2019-05-22T15:26:00Z">
          <w:pPr>
            <w:spacing w:line="600" w:lineRule="exact"/>
            <w:ind w:firstLine="645"/>
          </w:pPr>
        </w:pPrChange>
      </w:pPr>
      <w:bookmarkStart w:id="5" w:name="_Hlk1420918"/>
      <w:r>
        <w:rPr>
          <w:rFonts w:hint="eastAsia" w:ascii="宋体" w:hAnsi="宋体" w:eastAsia="黑体" w:cs="仿宋"/>
        </w:rPr>
        <w:t>第三十七条</w:t>
      </w:r>
      <w:r>
        <w:rPr>
          <w:rFonts w:hint="eastAsia" w:ascii="宋体" w:hAnsi="宋体" w:cs="仿宋"/>
          <w:bCs/>
        </w:rPr>
        <w:t xml:space="preserve">  </w:t>
      </w:r>
      <w:r>
        <w:rPr>
          <w:rFonts w:hint="eastAsia" w:ascii="宋体" w:hAnsi="宋体" w:cs="仿宋"/>
        </w:rPr>
        <w:t>违反本条例第二十五条第二款规定，重点排污单位未按照规定安装水污染物排放自动监测设备或者未按照规定与生态环境主管部门的监控设备联网，并保证监测设备正常运行的，由市生态环境主管部门责令限期改正，处三万元以上二十万元以下的罚款；逾期不改正的，责令停产整治。</w:t>
      </w:r>
    </w:p>
    <w:bookmarkEnd w:id="5"/>
    <w:p>
      <w:pPr>
        <w:spacing w:beforeLines="0" w:afterLines="0" w:line="590" w:lineRule="exact"/>
        <w:ind w:firstLine="645"/>
        <w:rPr>
          <w:rFonts w:hint="eastAsia" w:ascii="宋体" w:hAnsi="宋体" w:cs="仿宋"/>
        </w:rPr>
        <w:pPrChange w:id="611" w:author="卢颖东" w:date="2019-05-22T15:26:00Z">
          <w:pPr>
            <w:spacing w:line="600" w:lineRule="exact"/>
            <w:ind w:firstLine="645"/>
          </w:pPr>
        </w:pPrChange>
      </w:pPr>
      <w:r>
        <w:rPr>
          <w:rFonts w:hint="eastAsia" w:ascii="宋体" w:hAnsi="宋体" w:eastAsia="黑体" w:cs="仿宋"/>
        </w:rPr>
        <w:t>第三十八条</w:t>
      </w:r>
      <w:r>
        <w:rPr>
          <w:rFonts w:hint="eastAsia" w:ascii="宋体" w:hAnsi="宋体" w:cs="仿宋"/>
          <w:bCs/>
        </w:rPr>
        <w:t xml:space="preserve">  </w:t>
      </w:r>
      <w:r>
        <w:rPr>
          <w:rFonts w:hint="eastAsia" w:ascii="宋体" w:hAnsi="宋体" w:cs="仿宋"/>
        </w:rPr>
        <w:t>本条例下列用语的含义：</w:t>
      </w:r>
    </w:p>
    <w:p>
      <w:pPr>
        <w:spacing w:beforeLines="0" w:afterLines="0" w:line="590" w:lineRule="exact"/>
        <w:ind w:firstLine="645"/>
        <w:rPr>
          <w:rFonts w:hint="eastAsia" w:ascii="宋体" w:hAnsi="宋体" w:cs="仿宋"/>
        </w:rPr>
        <w:pPrChange w:id="612" w:author="卢颖东" w:date="2019-05-22T15:26:00Z">
          <w:pPr>
            <w:spacing w:line="600" w:lineRule="exact"/>
            <w:ind w:firstLine="645"/>
          </w:pPr>
        </w:pPrChange>
      </w:pPr>
      <w:r>
        <w:rPr>
          <w:rFonts w:hint="eastAsia" w:ascii="宋体" w:hAnsi="宋体" w:cs="仿宋"/>
        </w:rPr>
        <w:t>（一）饮用水水源保护区，是指依法在饮用水水源取水口附近划定的水域和陆域，包括地表水源保护区和地下水源保护区。饮用水水源保护区分一级保护区、二级保护区，在饮用水水源保护区外围可以划定一定的区域作为准保护区。</w:t>
      </w:r>
    </w:p>
    <w:p>
      <w:pPr>
        <w:spacing w:beforeLines="0" w:afterLines="0" w:line="590" w:lineRule="exact"/>
        <w:ind w:firstLine="645"/>
        <w:rPr>
          <w:rFonts w:hint="eastAsia" w:ascii="宋体" w:hAnsi="宋体" w:cs="仿宋"/>
        </w:rPr>
        <w:pPrChange w:id="613" w:author="卢颖东" w:date="2019-05-22T15:26:00Z">
          <w:pPr>
            <w:spacing w:line="600" w:lineRule="exact"/>
            <w:ind w:firstLine="645"/>
          </w:pPr>
        </w:pPrChange>
      </w:pPr>
      <w:r>
        <w:rPr>
          <w:rFonts w:hint="eastAsia" w:ascii="宋体" w:hAnsi="宋体" w:cs="仿宋"/>
        </w:rPr>
        <w:t>（二）集水区域，是指对一河流或一湖泊供应水源的全部区域。</w:t>
      </w:r>
    </w:p>
    <w:p>
      <w:pPr>
        <w:spacing w:beforeLines="0" w:afterLines="0" w:line="590" w:lineRule="exact"/>
        <w:ind w:firstLine="645"/>
        <w:rPr>
          <w:rFonts w:hint="eastAsia" w:ascii="宋体" w:hAnsi="宋体" w:cs="仿宋"/>
        </w:rPr>
        <w:pPrChange w:id="614" w:author="卢颖东" w:date="2019-05-22T15:26:00Z">
          <w:pPr>
            <w:spacing w:line="600" w:lineRule="exact"/>
            <w:ind w:firstLine="645"/>
          </w:pPr>
        </w:pPrChange>
      </w:pPr>
      <w:r>
        <w:rPr>
          <w:rFonts w:hint="eastAsia" w:ascii="宋体" w:hAnsi="宋体" w:cs="仿宋"/>
        </w:rPr>
        <w:t>（三）畜禽养殖场，是指生猪存栏一百头以上，肉禽存栏一千只以上，蛋禽存栏五百只以上，肉牛存栏十头以上，肉羊存栏五十只以上规模的养殖场。散养户，是指上述规模以下的养殖户。</w:t>
      </w:r>
    </w:p>
    <w:p>
      <w:pPr>
        <w:spacing w:beforeLines="0" w:afterLines="0" w:line="590" w:lineRule="exact"/>
        <w:ind w:firstLine="645"/>
        <w:rPr>
          <w:rFonts w:hint="eastAsia" w:ascii="宋体" w:hAnsi="宋体"/>
          <w:sz w:val="28"/>
        </w:rPr>
        <w:pPrChange w:id="615" w:author="卢颖东" w:date="2019-05-22T15:26:00Z">
          <w:pPr>
            <w:spacing w:line="600" w:lineRule="exact"/>
            <w:ind w:firstLine="645"/>
          </w:pPr>
        </w:pPrChange>
      </w:pPr>
      <w:r>
        <w:rPr>
          <w:rFonts w:hint="eastAsia" w:ascii="宋体" w:hAnsi="宋体" w:eastAsia="黑体" w:cs="仿宋"/>
        </w:rPr>
        <w:t>第三十九条</w:t>
      </w:r>
      <w:r>
        <w:rPr>
          <w:rFonts w:hint="eastAsia" w:ascii="宋体" w:hAnsi="宋体" w:cs="仿宋"/>
          <w:bCs/>
        </w:rPr>
        <w:t xml:space="preserve">  </w:t>
      </w:r>
      <w:r>
        <w:rPr>
          <w:rFonts w:hint="eastAsia" w:ascii="宋体" w:hAnsi="宋体" w:cs="仿宋"/>
        </w:rPr>
        <w:t>本条例自</w:t>
      </w:r>
      <w:r>
        <w:rPr>
          <w:rFonts w:ascii="宋体" w:hAnsi="宋体" w:cs="仿宋"/>
        </w:rPr>
        <w:t>2016年12月1日</w:t>
      </w:r>
      <w:r>
        <w:rPr>
          <w:rFonts w:hint="eastAsia" w:ascii="宋体" w:hAnsi="宋体" w:cs="仿宋"/>
        </w:rPr>
        <w:t>起施行。</w:t>
      </w:r>
    </w:p>
    <w:p>
      <w:pPr>
        <w:adjustRightInd w:val="0"/>
        <w:snapToGrid w:val="0"/>
        <w:spacing w:beforeLines="0" w:afterLines="0" w:line="590" w:lineRule="exact"/>
        <w:jc w:val="both"/>
        <w:rPr>
          <w:ins w:id="617" w:author="卢颖东" w:date="2019-05-22T15:44:00Z"/>
          <w:del w:id="618" w:author="谢浩然" w:date="2019-07-11T12:18:27Z"/>
          <w:rFonts w:ascii="宋体" w:hAnsi="宋体"/>
        </w:rPr>
        <w:pPrChange w:id="616" w:author="谢浩然" w:date="2019-07-11T12:18:27Z">
          <w:pPr>
            <w:adjustRightInd w:val="0"/>
            <w:snapToGrid w:val="0"/>
            <w:spacing w:line="600" w:lineRule="exact"/>
            <w:jc w:val="center"/>
          </w:pPr>
        </w:pPrChange>
      </w:pPr>
      <w:del w:id="619" w:author="谢浩然" w:date="2019-07-11T12:18:28Z">
        <w:bookmarkStart w:id="16" w:name="_GoBack"/>
        <w:bookmarkEnd w:id="16"/>
        <w:r>
          <w:rPr>
            <w:rFonts w:ascii="宋体" w:hAnsi="宋体"/>
          </w:rPr>
          <w:br w:type="page"/>
        </w:r>
      </w:del>
    </w:p>
    <w:p>
      <w:pPr>
        <w:adjustRightInd w:val="0"/>
        <w:snapToGrid w:val="0"/>
        <w:spacing w:beforeLines="0" w:afterLines="0" w:line="590" w:lineRule="exact"/>
        <w:jc w:val="center"/>
        <w:rPr>
          <w:ins w:id="621" w:author="卢颖东" w:date="2019-05-22T15:44:00Z"/>
          <w:del w:id="622" w:author="谢浩然" w:date="2019-07-11T12:18:26Z"/>
          <w:rFonts w:ascii="宋体" w:hAnsi="宋体"/>
        </w:rPr>
        <w:pPrChange w:id="620" w:author="谢浩然" w:date="2019-07-11T12:18:27Z">
          <w:pPr>
            <w:adjustRightInd w:val="0"/>
            <w:snapToGrid w:val="0"/>
            <w:spacing w:line="600" w:lineRule="exact"/>
            <w:jc w:val="center"/>
          </w:pPr>
        </w:pPrChange>
      </w:pPr>
    </w:p>
    <w:p>
      <w:pPr>
        <w:adjustRightInd w:val="0"/>
        <w:snapToGrid w:val="0"/>
        <w:spacing w:beforeLines="0" w:afterLines="0" w:line="590" w:lineRule="exact"/>
        <w:jc w:val="center"/>
        <w:rPr>
          <w:del w:id="624" w:author="谢浩然" w:date="2019-07-11T12:18:26Z"/>
          <w:rFonts w:hint="eastAsia" w:ascii="宋体" w:hAnsi="宋体" w:eastAsia="宋体"/>
          <w:bCs/>
          <w:color w:val="000000"/>
          <w:sz w:val="44"/>
          <w:szCs w:val="44"/>
        </w:rPr>
        <w:pPrChange w:id="623" w:author="卢颖东" w:date="2019-05-22T15:26:00Z">
          <w:pPr>
            <w:adjustRightInd w:val="0"/>
            <w:snapToGrid w:val="0"/>
            <w:spacing w:line="600" w:lineRule="exact"/>
            <w:jc w:val="center"/>
          </w:pPr>
        </w:pPrChange>
      </w:pPr>
      <w:del w:id="625" w:author="谢浩然" w:date="2019-07-11T12:18:26Z">
        <w:r>
          <w:rPr>
            <w:rFonts w:hint="eastAsia" w:ascii="宋体" w:hAnsi="宋体" w:eastAsia="宋体"/>
            <w:bCs/>
            <w:color w:val="000000"/>
            <w:sz w:val="44"/>
            <w:szCs w:val="44"/>
          </w:rPr>
          <w:delText>汕尾市品清湖环境保护条例</w:delText>
        </w:r>
      </w:del>
    </w:p>
    <w:p>
      <w:pPr>
        <w:adjustRightInd w:val="0"/>
        <w:snapToGrid w:val="0"/>
        <w:spacing w:beforeLines="0" w:afterLines="0" w:line="590" w:lineRule="exact"/>
        <w:ind w:firstLine="0" w:firstLineChars="0"/>
        <w:jc w:val="center"/>
        <w:rPr>
          <w:del w:id="627" w:author="谢浩然" w:date="2019-07-11T12:18:26Z"/>
          <w:rFonts w:hint="eastAsia" w:ascii="宋体" w:hAnsi="宋体"/>
        </w:rPr>
        <w:pPrChange w:id="626" w:author="谢浩然" w:date="2019-07-11T12:18:27Z">
          <w:pPr>
            <w:adjustRightInd w:val="0"/>
            <w:spacing w:line="600" w:lineRule="exact"/>
            <w:ind w:firstLine="632" w:firstLineChars="200"/>
          </w:pPr>
        </w:pPrChange>
      </w:pPr>
    </w:p>
    <w:p>
      <w:pPr>
        <w:adjustRightInd w:val="0"/>
        <w:snapToGrid w:val="0"/>
        <w:spacing w:beforeLines="0" w:afterLines="0" w:line="590" w:lineRule="exact"/>
        <w:ind w:firstLine="0" w:firstLineChars="0"/>
        <w:jc w:val="center"/>
        <w:rPr>
          <w:del w:id="629" w:author="谢浩然" w:date="2019-07-11T12:18:26Z"/>
          <w:rFonts w:hint="eastAsia" w:ascii="宋体" w:hAnsi="宋体" w:eastAsia="楷体_GB2312"/>
        </w:rPr>
        <w:pPrChange w:id="628" w:author="谢浩然" w:date="2019-07-11T12:18:27Z">
          <w:pPr>
            <w:adjustRightInd w:val="0"/>
            <w:spacing w:line="600" w:lineRule="exact"/>
            <w:ind w:firstLine="632" w:firstLineChars="200"/>
          </w:pPr>
        </w:pPrChange>
      </w:pPr>
      <w:del w:id="630" w:author="谢浩然" w:date="2019-07-11T12:18:26Z">
        <w:r>
          <w:rPr>
            <w:rFonts w:hint="eastAsia" w:ascii="宋体" w:hAnsi="宋体" w:eastAsia="楷体_GB2312"/>
          </w:rPr>
          <w:delText>（</w:delText>
        </w:r>
      </w:del>
      <w:del w:id="631" w:author="谢浩然" w:date="2019-07-11T12:18:26Z">
        <w:r>
          <w:rPr>
            <w:rFonts w:ascii="宋体" w:hAnsi="宋体" w:eastAsia="楷体_GB2312"/>
          </w:rPr>
          <w:delText>2017年9月7日汕尾市第七届人民代表大会常务委员会</w:delText>
        </w:r>
      </w:del>
      <w:del w:id="632" w:author="谢浩然" w:date="2019-07-11T12:18:26Z">
        <w:r>
          <w:rPr>
            <w:rFonts w:hint="eastAsia" w:ascii="宋体" w:hAnsi="宋体" w:eastAsia="楷体_GB2312"/>
          </w:rPr>
          <w:delText xml:space="preserve">第五次会议通过    </w:delText>
        </w:r>
      </w:del>
      <w:del w:id="633" w:author="谢浩然" w:date="2019-07-11T12:18:26Z">
        <w:r>
          <w:rPr>
            <w:rFonts w:ascii="宋体" w:hAnsi="宋体" w:eastAsia="楷体_GB2312"/>
          </w:rPr>
          <w:delText xml:space="preserve"> 2017年9月28日广东省第十二届人民代表大会常务委员会第三十六次会议批准</w:delText>
        </w:r>
      </w:del>
      <w:del w:id="634" w:author="谢浩然" w:date="2019-07-11T12:18:26Z">
        <w:r>
          <w:rPr>
            <w:rFonts w:hint="eastAsia" w:ascii="宋体" w:hAnsi="宋体" w:eastAsia="楷体_GB2312"/>
          </w:rPr>
          <w:delText xml:space="preserve">    根据</w:delText>
        </w:r>
      </w:del>
      <w:del w:id="635" w:author="谢浩然" w:date="2019-07-11T12:18:26Z">
        <w:r>
          <w:rPr>
            <w:rFonts w:ascii="宋体" w:hAnsi="宋体" w:eastAsia="楷体_GB2312"/>
          </w:rPr>
          <w:delText>2018年12月2</w:delText>
        </w:r>
      </w:del>
      <w:del w:id="636" w:author="谢浩然" w:date="2019-07-11T12:18:26Z">
        <w:r>
          <w:rPr>
            <w:rFonts w:ascii="宋体" w:hAnsi="宋体" w:eastAsia="楷体_GB2312"/>
            <w:lang w:val="en-US"/>
          </w:rPr>
          <w:delText>5</w:delText>
        </w:r>
      </w:del>
      <w:del w:id="637" w:author="谢浩然" w:date="2019-07-11T12:18:26Z">
        <w:r>
          <w:rPr>
            <w:rFonts w:ascii="宋体" w:hAnsi="宋体" w:eastAsia="楷体_GB2312"/>
          </w:rPr>
          <w:delText>日</w:delText>
        </w:r>
      </w:del>
      <w:del w:id="638" w:author="谢浩然" w:date="2019-07-11T12:18:26Z">
        <w:r>
          <w:rPr>
            <w:rFonts w:hint="eastAsia" w:ascii="宋体" w:hAnsi="宋体" w:eastAsia="楷体_GB2312"/>
          </w:rPr>
          <w:delText>汕尾市第七届人民代表大会常务委员会第十九次会议《关于修改〈汕尾市水环境保护条例〉等两项地方性法规的决定》修正</w:delText>
        </w:r>
      </w:del>
      <w:del w:id="639" w:author="谢浩然" w:date="2019-07-11T12:18:26Z">
        <w:r>
          <w:rPr>
            <w:rFonts w:hint="eastAsia" w:ascii="宋体" w:hAnsi="宋体" w:eastAsia="楷体_GB2312" w:cs="仿宋"/>
          </w:rPr>
          <w:delText xml:space="preserve">    </w:delText>
        </w:r>
      </w:del>
      <w:del w:id="640" w:author="谢浩然" w:date="2019-07-11T12:18:26Z">
        <w:r>
          <w:rPr>
            <w:rFonts w:ascii="宋体" w:hAnsi="宋体" w:eastAsia="楷体_GB2312"/>
          </w:rPr>
          <w:delText xml:space="preserve"> 2019</w:delText>
        </w:r>
      </w:del>
      <w:del w:id="641" w:author="谢浩然" w:date="2019-07-11T12:18:26Z">
        <w:r>
          <w:rPr>
            <w:rFonts w:hint="eastAsia" w:ascii="宋体" w:hAnsi="宋体" w:eastAsia="楷体_GB2312"/>
          </w:rPr>
          <w:delText>年3月28日广东省第十三届人民代表大会常务委员会第十一次会议批准）</w:delText>
        </w:r>
      </w:del>
    </w:p>
    <w:p>
      <w:pPr>
        <w:adjustRightInd w:val="0"/>
        <w:snapToGrid w:val="0"/>
        <w:spacing w:beforeLines="0" w:afterLines="0" w:line="590" w:lineRule="exact"/>
        <w:ind w:firstLine="0" w:firstLineChars="0"/>
        <w:jc w:val="center"/>
        <w:rPr>
          <w:del w:id="643" w:author="谢浩然" w:date="2019-07-11T12:18:26Z"/>
          <w:rFonts w:hint="eastAsia" w:ascii="宋体" w:hAnsi="宋体" w:eastAsia="楷体_GB2312"/>
        </w:rPr>
        <w:pPrChange w:id="642" w:author="谢浩然" w:date="2019-07-11T12:18:27Z">
          <w:pPr>
            <w:adjustRightInd w:val="0"/>
            <w:spacing w:line="600" w:lineRule="exact"/>
            <w:ind w:firstLine="632" w:firstLineChars="200"/>
          </w:pPr>
        </w:pPrChange>
      </w:pPr>
    </w:p>
    <w:p>
      <w:pPr>
        <w:widowControl w:val="0"/>
        <w:shd w:val="clear" w:color="auto" w:fill="FFFFFF"/>
        <w:adjustRightInd w:val="0"/>
        <w:snapToGrid w:val="0"/>
        <w:spacing w:line="590" w:lineRule="exact"/>
        <w:ind w:firstLine="632" w:firstLineChars="200"/>
        <w:jc w:val="center"/>
        <w:rPr>
          <w:del w:id="645" w:author="谢浩然" w:date="2019-07-11T12:18:26Z"/>
          <w:rFonts w:hint="eastAsia" w:ascii="宋体" w:hAnsi="宋体"/>
          <w:color w:val="000000"/>
          <w:sz w:val="32"/>
          <w:szCs w:val="32"/>
        </w:rPr>
        <w:pPrChange w:id="644" w:author="谢浩然" w:date="2019-07-11T12:18:27Z">
          <w:pPr>
            <w:pStyle w:val="6"/>
            <w:widowControl w:val="0"/>
            <w:shd w:val="clear" w:color="auto" w:fill="FFFFFF"/>
            <w:spacing w:line="600" w:lineRule="exact"/>
            <w:ind w:firstLine="632" w:firstLineChars="200"/>
            <w:jc w:val="both"/>
          </w:pPr>
        </w:pPrChange>
      </w:pPr>
      <w:del w:id="646" w:author="谢浩然" w:date="2019-07-11T12:18:26Z">
        <w:r>
          <w:rPr>
            <w:rFonts w:hint="eastAsia" w:ascii="宋体" w:hAnsi="宋体" w:eastAsia="黑体"/>
            <w:color w:val="000000"/>
            <w:sz w:val="32"/>
            <w:szCs w:val="32"/>
          </w:rPr>
          <w:delText>第一条</w:delText>
        </w:r>
      </w:del>
      <w:del w:id="647" w:author="谢浩然" w:date="2019-07-11T12:18:26Z">
        <w:r>
          <w:rPr>
            <w:rFonts w:hint="eastAsia" w:ascii="宋体" w:hAnsi="宋体"/>
            <w:color w:val="000000"/>
            <w:sz w:val="32"/>
            <w:szCs w:val="32"/>
          </w:rPr>
          <w:delText xml:space="preserve">  为了保护和改善品清湖环境，防治污染损害，维护生态平衡，</w:delText>
        </w:r>
      </w:del>
      <w:del w:id="648" w:author="谢浩然" w:date="2019-07-11T12:18:26Z">
        <w:bookmarkStart w:id="6" w:name="OLE_LINK3"/>
        <w:r>
          <w:rPr>
            <w:rFonts w:hint="eastAsia" w:ascii="宋体" w:hAnsi="宋体" w:cs="Arial"/>
            <w:color w:val="000000"/>
            <w:sz w:val="32"/>
            <w:szCs w:val="32"/>
          </w:rPr>
          <w:delText>促进经济社会可持续发展，</w:delText>
        </w:r>
      </w:del>
      <w:del w:id="649" w:author="谢浩然" w:date="2019-07-11T12:18:26Z">
        <w:r>
          <w:rPr>
            <w:rFonts w:hint="eastAsia" w:ascii="宋体" w:hAnsi="宋体"/>
            <w:color w:val="000000"/>
            <w:sz w:val="32"/>
            <w:szCs w:val="32"/>
          </w:rPr>
          <w:delText>根据《中华人民共和国环境保护法》《中华人民共和国海洋环境保护法》等法律法规，结合本市实际，制定本条例。</w:delText>
        </w:r>
        <w:bookmarkEnd w:id="6"/>
      </w:del>
    </w:p>
    <w:p>
      <w:pPr>
        <w:shd w:val="clear"/>
        <w:adjustRightInd w:val="0"/>
        <w:snapToGrid w:val="0"/>
        <w:spacing w:beforeLines="0" w:afterLines="0" w:line="590" w:lineRule="exact"/>
        <w:ind w:firstLine="0" w:firstLineChars="0"/>
        <w:jc w:val="center"/>
        <w:rPr>
          <w:del w:id="651" w:author="谢浩然" w:date="2019-07-11T12:18:26Z"/>
          <w:rFonts w:hint="eastAsia" w:ascii="宋体" w:hAnsi="宋体" w:cs="Arial"/>
          <w:color w:val="000000"/>
        </w:rPr>
        <w:pPrChange w:id="650" w:author="谢浩然" w:date="2019-07-11T12:18:27Z">
          <w:pPr>
            <w:shd w:val="clear" w:color="auto" w:fill="FFFFFF"/>
            <w:spacing w:line="600" w:lineRule="exact"/>
            <w:ind w:firstLine="632" w:firstLineChars="200"/>
          </w:pPr>
        </w:pPrChange>
      </w:pPr>
      <w:del w:id="652" w:author="谢浩然" w:date="2019-07-11T12:18:26Z">
        <w:r>
          <w:rPr>
            <w:rFonts w:hint="eastAsia" w:ascii="宋体" w:hAnsi="宋体" w:eastAsia="黑体" w:cs="宋体"/>
            <w:color w:val="000000"/>
            <w:kern w:val="0"/>
          </w:rPr>
          <w:delText>第二条</w:delText>
        </w:r>
      </w:del>
      <w:del w:id="653" w:author="谢浩然" w:date="2019-07-11T12:18:26Z">
        <w:r>
          <w:rPr>
            <w:rFonts w:hint="eastAsia" w:ascii="宋体" w:hAnsi="宋体" w:cs="宋体"/>
            <w:color w:val="000000"/>
            <w:kern w:val="0"/>
          </w:rPr>
          <w:delText xml:space="preserve">  </w:delText>
        </w:r>
      </w:del>
      <w:del w:id="654" w:author="谢浩然" w:date="2019-07-11T12:18:26Z">
        <w:r>
          <w:rPr>
            <w:rFonts w:hint="eastAsia" w:ascii="宋体" w:hAnsi="宋体" w:cs="Arial"/>
            <w:color w:val="000000"/>
          </w:rPr>
          <w:delText>本条例适用于品清湖的环境保护活动，范围包括品清湖海域和沿岸陆域影响区。</w:delText>
        </w:r>
      </w:del>
    </w:p>
    <w:p>
      <w:pPr>
        <w:shd w:val="clear"/>
        <w:adjustRightInd w:val="0"/>
        <w:snapToGrid w:val="0"/>
        <w:spacing w:beforeLines="0" w:afterLines="0" w:line="590" w:lineRule="exact"/>
        <w:ind w:firstLine="0" w:firstLineChars="0"/>
        <w:jc w:val="center"/>
        <w:rPr>
          <w:del w:id="656" w:author="谢浩然" w:date="2019-07-11T12:18:26Z"/>
          <w:rFonts w:hint="eastAsia" w:ascii="宋体" w:hAnsi="宋体" w:cs="Arial"/>
          <w:color w:val="000000"/>
          <w:kern w:val="0"/>
        </w:rPr>
        <w:pPrChange w:id="655" w:author="谢浩然" w:date="2019-07-11T12:18:27Z">
          <w:pPr>
            <w:shd w:val="clear" w:color="auto" w:fill="FFFFFF"/>
            <w:spacing w:line="600" w:lineRule="exact"/>
            <w:ind w:firstLine="632" w:firstLineChars="200"/>
            <w:jc w:val="left"/>
          </w:pPr>
        </w:pPrChange>
      </w:pPr>
      <w:del w:id="657" w:author="谢浩然" w:date="2019-07-11T12:18:26Z">
        <w:r>
          <w:rPr>
            <w:rFonts w:hint="eastAsia" w:ascii="宋体" w:hAnsi="宋体" w:cs="Arial"/>
            <w:color w:val="000000"/>
          </w:rPr>
          <w:delText>品清湖海域，是指品清湖沿岸防波堤和</w:delText>
        </w:r>
      </w:del>
      <w:del w:id="658" w:author="谢浩然" w:date="2019-07-11T12:18:26Z">
        <w:r>
          <w:rPr>
            <w:rFonts w:hint="eastAsia" w:ascii="宋体" w:hAnsi="宋体"/>
            <w:color w:val="000000"/>
          </w:rPr>
          <w:delText>沙</w:delText>
        </w:r>
      </w:del>
      <w:del w:id="659" w:author="谢浩然" w:date="2019-07-11T12:18:26Z">
        <w:r>
          <w:rPr>
            <w:rFonts w:hint="eastAsia" w:ascii="宋体" w:hAnsi="宋体" w:cs="Arial"/>
            <w:color w:val="000000"/>
          </w:rPr>
          <w:delText>舌防浪堤向海一侧</w:delText>
        </w:r>
      </w:del>
      <w:del w:id="660" w:author="谢浩然" w:date="2019-07-11T12:18:26Z">
        <w:r>
          <w:rPr>
            <w:rFonts w:hint="eastAsia" w:ascii="宋体" w:hAnsi="宋体" w:cs="Arial"/>
            <w:color w:val="000000"/>
            <w:kern w:val="0"/>
          </w:rPr>
          <w:delText>围合的水面、水体、海</w:delText>
        </w:r>
      </w:del>
      <w:del w:id="661" w:author="谢浩然" w:date="2019-07-11T12:18:26Z">
        <w:r>
          <w:rPr>
            <w:rFonts w:hint="eastAsia" w:ascii="宋体" w:hAnsi="宋体"/>
            <w:color w:val="000000"/>
          </w:rPr>
          <w:delText>床和底土</w:delText>
        </w:r>
      </w:del>
      <w:del w:id="662" w:author="谢浩然" w:date="2019-07-11T12:18:26Z">
        <w:r>
          <w:rPr>
            <w:rFonts w:hint="eastAsia" w:ascii="宋体" w:hAnsi="宋体" w:cs="Arial"/>
            <w:color w:val="000000"/>
            <w:kern w:val="0"/>
          </w:rPr>
          <w:delText>。</w:delText>
        </w:r>
      </w:del>
    </w:p>
    <w:p>
      <w:pPr>
        <w:shd w:val="clear"/>
        <w:adjustRightInd w:val="0"/>
        <w:snapToGrid w:val="0"/>
        <w:spacing w:beforeLines="0" w:afterLines="0" w:line="590" w:lineRule="exact"/>
        <w:ind w:firstLine="0" w:firstLineChars="0"/>
        <w:jc w:val="center"/>
        <w:rPr>
          <w:del w:id="664" w:author="谢浩然" w:date="2019-07-11T12:18:26Z"/>
          <w:rFonts w:hint="eastAsia" w:ascii="宋体" w:hAnsi="宋体" w:cs="宋体"/>
          <w:color w:val="000000"/>
          <w:kern w:val="0"/>
        </w:rPr>
        <w:pPrChange w:id="663" w:author="谢浩然" w:date="2019-07-11T12:18:27Z">
          <w:pPr>
            <w:shd w:val="clear" w:color="auto" w:fill="FFFFFF"/>
            <w:spacing w:line="600" w:lineRule="exact"/>
            <w:ind w:firstLine="632" w:firstLineChars="200"/>
            <w:jc w:val="left"/>
          </w:pPr>
        </w:pPrChange>
      </w:pPr>
      <w:del w:id="665" w:author="谢浩然" w:date="2019-07-11T12:18:26Z">
        <w:r>
          <w:rPr>
            <w:rFonts w:hint="eastAsia" w:ascii="宋体" w:hAnsi="宋体" w:cs="Arial"/>
            <w:color w:val="000000"/>
          </w:rPr>
          <w:delText>品清湖沿岸陆域影响</w:delText>
        </w:r>
      </w:del>
      <w:del w:id="666" w:author="谢浩然" w:date="2019-07-11T12:18:26Z">
        <w:r>
          <w:rPr>
            <w:rFonts w:hint="eastAsia" w:ascii="宋体" w:hAnsi="宋体" w:cs="宋体"/>
            <w:color w:val="000000"/>
            <w:kern w:val="0"/>
          </w:rPr>
          <w:delText>区，是指与品清湖岸线相连，或者通过管道、沟渠、设施，直接或者间接向品清湖海域排放污染物及其相关活动的一带区域。</w:delText>
        </w:r>
      </w:del>
    </w:p>
    <w:p>
      <w:pPr>
        <w:widowControl w:val="0"/>
        <w:shd w:val="clear" w:color="auto" w:fill="FFFFFF"/>
        <w:adjustRightInd w:val="0"/>
        <w:snapToGrid w:val="0"/>
        <w:spacing w:line="590" w:lineRule="exact"/>
        <w:ind w:firstLine="620" w:firstLineChars="196"/>
        <w:jc w:val="center"/>
        <w:rPr>
          <w:del w:id="668" w:author="谢浩然" w:date="2019-07-11T12:18:26Z"/>
          <w:rFonts w:hint="eastAsia" w:ascii="宋体" w:hAnsi="宋体"/>
          <w:color w:val="000000"/>
          <w:sz w:val="32"/>
          <w:szCs w:val="32"/>
        </w:rPr>
        <w:pPrChange w:id="667" w:author="谢浩然" w:date="2019-07-11T12:18:27Z">
          <w:pPr>
            <w:pStyle w:val="6"/>
            <w:widowControl w:val="0"/>
            <w:shd w:val="clear" w:color="auto" w:fill="FFFFFF"/>
            <w:spacing w:line="600" w:lineRule="exact"/>
            <w:ind w:firstLine="620" w:firstLineChars="196"/>
            <w:jc w:val="both"/>
          </w:pPr>
        </w:pPrChange>
      </w:pPr>
      <w:del w:id="669" w:author="谢浩然" w:date="2019-07-11T12:18:26Z">
        <w:r>
          <w:rPr>
            <w:rFonts w:hint="eastAsia" w:ascii="宋体" w:hAnsi="宋体" w:eastAsia="黑体"/>
            <w:color w:val="000000"/>
            <w:sz w:val="32"/>
            <w:szCs w:val="32"/>
          </w:rPr>
          <w:delText>第三条</w:delText>
        </w:r>
      </w:del>
      <w:del w:id="670" w:author="谢浩然" w:date="2019-07-11T12:18:26Z">
        <w:r>
          <w:rPr>
            <w:rFonts w:hint="eastAsia" w:ascii="宋体" w:hAnsi="宋体"/>
            <w:color w:val="000000"/>
            <w:sz w:val="32"/>
            <w:szCs w:val="32"/>
          </w:rPr>
          <w:delText xml:space="preserve">  品清湖环</w:delText>
        </w:r>
      </w:del>
      <w:del w:id="671" w:author="谢浩然" w:date="2019-07-11T12:18:26Z">
        <w:r>
          <w:rPr>
            <w:rFonts w:hint="eastAsia" w:ascii="宋体" w:hAnsi="宋体" w:cs="Arial"/>
            <w:color w:val="000000"/>
            <w:kern w:val="2"/>
            <w:sz w:val="32"/>
            <w:szCs w:val="32"/>
          </w:rPr>
          <w:delText>境保护应当</w:delText>
        </w:r>
      </w:del>
      <w:del w:id="672" w:author="谢浩然" w:date="2019-07-11T12:18:26Z">
        <w:r>
          <w:rPr>
            <w:rFonts w:hint="eastAsia" w:ascii="宋体" w:hAnsi="宋体"/>
            <w:color w:val="000000"/>
            <w:sz w:val="32"/>
            <w:szCs w:val="32"/>
          </w:rPr>
          <w:delText>遵循保护优</w:delText>
        </w:r>
      </w:del>
      <w:del w:id="673" w:author="谢浩然" w:date="2019-07-11T12:18:26Z">
        <w:r>
          <w:rPr>
            <w:rFonts w:hint="eastAsia" w:ascii="宋体" w:hAnsi="宋体" w:cs="Arial"/>
            <w:color w:val="000000"/>
            <w:kern w:val="2"/>
            <w:sz w:val="32"/>
            <w:szCs w:val="32"/>
          </w:rPr>
          <w:delText>先、科学规划、海陆统筹、合理利用、综合防治、损害担责的</w:delText>
        </w:r>
      </w:del>
      <w:del w:id="674" w:author="谢浩然" w:date="2019-07-11T12:18:26Z">
        <w:r>
          <w:rPr>
            <w:rFonts w:hint="eastAsia" w:ascii="宋体" w:hAnsi="宋体"/>
            <w:color w:val="000000"/>
            <w:sz w:val="32"/>
            <w:szCs w:val="32"/>
          </w:rPr>
          <w:delText>原则。</w:delText>
        </w:r>
      </w:del>
    </w:p>
    <w:p>
      <w:pPr>
        <w:adjustRightInd w:val="0"/>
        <w:snapToGrid w:val="0"/>
        <w:spacing w:beforeLines="0" w:afterLines="0" w:line="590" w:lineRule="exact"/>
        <w:ind w:firstLine="0" w:firstLineChars="0"/>
        <w:jc w:val="center"/>
        <w:rPr>
          <w:del w:id="676" w:author="谢浩然" w:date="2019-07-11T12:18:26Z"/>
          <w:rFonts w:hint="eastAsia" w:ascii="宋体" w:hAnsi="宋体" w:cs="宋体"/>
          <w:color w:val="000000"/>
          <w:kern w:val="0"/>
        </w:rPr>
        <w:pPrChange w:id="675" w:author="谢浩然" w:date="2019-07-11T12:18:27Z">
          <w:pPr>
            <w:spacing w:line="600" w:lineRule="exact"/>
            <w:ind w:firstLine="632" w:firstLineChars="200"/>
          </w:pPr>
        </w:pPrChange>
      </w:pPr>
      <w:del w:id="677" w:author="谢浩然" w:date="2019-07-11T12:18:26Z">
        <w:r>
          <w:rPr>
            <w:rFonts w:hint="eastAsia" w:ascii="宋体" w:hAnsi="宋体" w:eastAsia="黑体" w:cs="宋体"/>
            <w:color w:val="000000"/>
            <w:kern w:val="0"/>
          </w:rPr>
          <w:delText>第四条</w:delText>
        </w:r>
      </w:del>
      <w:del w:id="678" w:author="谢浩然" w:date="2019-07-11T12:18:26Z">
        <w:r>
          <w:rPr>
            <w:rFonts w:hint="eastAsia" w:ascii="宋体" w:hAnsi="宋体" w:cs="宋体"/>
            <w:color w:val="000000"/>
            <w:kern w:val="0"/>
          </w:rPr>
          <w:delText xml:space="preserve">  </w:delText>
        </w:r>
      </w:del>
      <w:del w:id="679" w:author="谢浩然" w:date="2019-07-11T12:18:26Z">
        <w:r>
          <w:rPr>
            <w:rFonts w:hint="eastAsia" w:ascii="宋体" w:hAnsi="宋体" w:cs="Arial"/>
            <w:color w:val="000000"/>
          </w:rPr>
          <w:delText>市</w:delText>
        </w:r>
      </w:del>
      <w:del w:id="680" w:author="谢浩然" w:date="2019-07-11T12:18:26Z">
        <w:r>
          <w:rPr>
            <w:rFonts w:hint="eastAsia" w:ascii="宋体" w:hAnsi="宋体" w:cs="宋体"/>
            <w:color w:val="000000"/>
            <w:kern w:val="0"/>
          </w:rPr>
          <w:delText>、市城区人民政府</w:delText>
        </w:r>
      </w:del>
      <w:del w:id="681" w:author="谢浩然" w:date="2019-07-11T12:18:26Z">
        <w:r>
          <w:rPr>
            <w:rFonts w:hint="eastAsia" w:ascii="宋体" w:hAnsi="宋体"/>
            <w:color w:val="000000"/>
          </w:rPr>
          <w:delText>应当把品清湖环境保护工作纳入国民经济和社会发展规划，将品清湖环境保护经费列入本级财政预算,</w:delText>
        </w:r>
      </w:del>
      <w:del w:id="682" w:author="谢浩然" w:date="2019-07-11T12:18:26Z">
        <w:r>
          <w:rPr>
            <w:rFonts w:hint="eastAsia" w:ascii="宋体" w:hAnsi="宋体" w:cs="宋体"/>
            <w:color w:val="000000"/>
            <w:kern w:val="0"/>
          </w:rPr>
          <w:delText>对品清湖环境质量负责。</w:delText>
        </w:r>
      </w:del>
    </w:p>
    <w:p>
      <w:pPr>
        <w:widowControl w:val="0"/>
        <w:shd w:val="clear" w:color="auto" w:fill="FFFFFF"/>
        <w:adjustRightInd w:val="0"/>
        <w:snapToGrid w:val="0"/>
        <w:spacing w:line="590" w:lineRule="exact"/>
        <w:ind w:firstLine="632" w:firstLineChars="200"/>
        <w:jc w:val="center"/>
        <w:rPr>
          <w:del w:id="684" w:author="谢浩然" w:date="2019-07-11T12:18:26Z"/>
          <w:rFonts w:hint="eastAsia" w:ascii="宋体" w:hAnsi="宋体" w:cs="Arial"/>
          <w:color w:val="000000"/>
          <w:sz w:val="32"/>
          <w:szCs w:val="32"/>
        </w:rPr>
        <w:pPrChange w:id="683" w:author="谢浩然" w:date="2019-07-11T12:18:27Z">
          <w:pPr>
            <w:pStyle w:val="6"/>
            <w:widowControl w:val="0"/>
            <w:shd w:val="clear" w:color="auto" w:fill="FFFFFF"/>
            <w:spacing w:line="600" w:lineRule="exact"/>
            <w:ind w:firstLine="632" w:firstLineChars="200"/>
            <w:jc w:val="both"/>
          </w:pPr>
        </w:pPrChange>
      </w:pPr>
      <w:del w:id="685" w:author="谢浩然" w:date="2019-07-11T12:18:26Z">
        <w:r>
          <w:rPr>
            <w:rFonts w:hint="eastAsia" w:ascii="宋体" w:hAnsi="宋体"/>
            <w:color w:val="000000"/>
            <w:sz w:val="32"/>
            <w:szCs w:val="32"/>
          </w:rPr>
          <w:delText>品清湖沿岸各街道办事处、镇人民政府应当做好本区域内品清湖环境保护工作，及时制止围填、圈占、污染等损害品清湖环境的行为。</w:delText>
        </w:r>
      </w:del>
    </w:p>
    <w:p>
      <w:pPr>
        <w:widowControl w:val="0"/>
        <w:shd w:val="clear" w:color="auto" w:fill="FFFFFF"/>
        <w:adjustRightInd w:val="0"/>
        <w:snapToGrid w:val="0"/>
        <w:spacing w:line="590" w:lineRule="exact"/>
        <w:ind w:firstLine="632" w:firstLineChars="200"/>
        <w:jc w:val="center"/>
        <w:rPr>
          <w:del w:id="687" w:author="谢浩然" w:date="2019-07-11T12:18:26Z"/>
          <w:rFonts w:hint="eastAsia" w:ascii="宋体" w:hAnsi="宋体"/>
          <w:color w:val="000000"/>
          <w:sz w:val="32"/>
          <w:szCs w:val="32"/>
        </w:rPr>
        <w:pPrChange w:id="686" w:author="谢浩然" w:date="2019-07-11T12:18:27Z">
          <w:pPr>
            <w:pStyle w:val="6"/>
            <w:widowControl w:val="0"/>
            <w:shd w:val="clear" w:color="auto" w:fill="FFFFFF"/>
            <w:spacing w:line="600" w:lineRule="exact"/>
            <w:ind w:firstLine="632" w:firstLineChars="200"/>
            <w:jc w:val="both"/>
          </w:pPr>
        </w:pPrChange>
      </w:pPr>
      <w:del w:id="688" w:author="谢浩然" w:date="2019-07-11T12:18:26Z">
        <w:r>
          <w:rPr>
            <w:rFonts w:hint="eastAsia" w:ascii="宋体" w:hAnsi="宋体" w:eastAsia="黑体"/>
            <w:color w:val="000000"/>
            <w:sz w:val="32"/>
            <w:szCs w:val="32"/>
          </w:rPr>
          <w:delText>第五条</w:delText>
        </w:r>
      </w:del>
      <w:del w:id="689" w:author="谢浩然" w:date="2019-07-11T12:18:26Z">
        <w:r>
          <w:rPr>
            <w:rFonts w:hint="eastAsia" w:ascii="宋体" w:hAnsi="宋体"/>
            <w:color w:val="000000"/>
            <w:sz w:val="32"/>
            <w:szCs w:val="32"/>
          </w:rPr>
          <w:delText xml:space="preserve">  市生态环境保护行政主管部门对品清湖环境保护工作实施统一监督管理，组织品清湖海洋环境调查、监测、监视、评价和科学研究，负责防治海洋工程建设项目和海洋倾倒废弃物对海洋污染损害的环境保护工作，负责防治陆源污染物和海岸工程建设项目对品清湖污染损害的环境保护工作，每季度向社会公布品清湖水质监测数据。</w:delText>
        </w:r>
      </w:del>
    </w:p>
    <w:p>
      <w:pPr>
        <w:widowControl w:val="0"/>
        <w:shd w:val="clear" w:color="auto" w:fill="FFFFFF"/>
        <w:adjustRightInd w:val="0"/>
        <w:snapToGrid w:val="0"/>
        <w:spacing w:line="590" w:lineRule="exact"/>
        <w:ind w:firstLine="632" w:firstLineChars="200"/>
        <w:jc w:val="center"/>
        <w:rPr>
          <w:del w:id="691" w:author="谢浩然" w:date="2019-07-11T12:18:26Z"/>
          <w:rFonts w:hint="eastAsia" w:ascii="宋体" w:hAnsi="宋体"/>
          <w:color w:val="000000"/>
          <w:sz w:val="32"/>
          <w:szCs w:val="32"/>
        </w:rPr>
        <w:pPrChange w:id="690" w:author="谢浩然" w:date="2019-07-11T12:18:27Z">
          <w:pPr>
            <w:pStyle w:val="6"/>
            <w:widowControl w:val="0"/>
            <w:shd w:val="clear" w:color="auto" w:fill="FFFFFF"/>
            <w:spacing w:line="600" w:lineRule="exact"/>
            <w:ind w:firstLine="632" w:firstLineChars="200"/>
            <w:jc w:val="both"/>
          </w:pPr>
        </w:pPrChange>
      </w:pPr>
      <w:del w:id="692" w:author="谢浩然" w:date="2019-07-11T12:18:26Z">
        <w:r>
          <w:rPr>
            <w:rFonts w:hint="eastAsia" w:ascii="宋体" w:hAnsi="宋体"/>
            <w:color w:val="000000"/>
            <w:sz w:val="32"/>
            <w:szCs w:val="32"/>
          </w:rPr>
          <w:delText>渔政部门负责渔业船舶污染品清湖环境的监督管理，并依法调查处理渔业污染事故。</w:delText>
        </w:r>
      </w:del>
    </w:p>
    <w:p>
      <w:pPr>
        <w:widowControl w:val="0"/>
        <w:shd w:val="clear" w:color="auto" w:fill="FFFFFF"/>
        <w:adjustRightInd w:val="0"/>
        <w:snapToGrid w:val="0"/>
        <w:spacing w:line="590" w:lineRule="exact"/>
        <w:ind w:firstLine="632" w:firstLineChars="200"/>
        <w:jc w:val="center"/>
        <w:rPr>
          <w:del w:id="694" w:author="谢浩然" w:date="2019-07-11T12:18:26Z"/>
          <w:rFonts w:hint="eastAsia" w:ascii="宋体" w:hAnsi="宋体"/>
          <w:color w:val="000000"/>
          <w:sz w:val="32"/>
          <w:szCs w:val="32"/>
        </w:rPr>
        <w:pPrChange w:id="693" w:author="谢浩然" w:date="2019-07-11T12:18:27Z">
          <w:pPr>
            <w:pStyle w:val="6"/>
            <w:widowControl w:val="0"/>
            <w:shd w:val="clear" w:color="auto" w:fill="FFFFFF"/>
            <w:spacing w:line="600" w:lineRule="exact"/>
            <w:ind w:firstLine="632" w:firstLineChars="200"/>
            <w:jc w:val="both"/>
          </w:pPr>
        </w:pPrChange>
      </w:pPr>
      <w:del w:id="695" w:author="谢浩然" w:date="2019-07-11T12:18:26Z">
        <w:r>
          <w:rPr>
            <w:rFonts w:hint="eastAsia" w:ascii="宋体" w:hAnsi="宋体"/>
            <w:color w:val="000000"/>
            <w:sz w:val="32"/>
            <w:szCs w:val="32"/>
          </w:rPr>
          <w:delText>自然资源、住房和城乡建设、海事、水务、交通运输、城市管理、农业农村、林业、公安等有关部门按照各自职责，做好品清湖环境保护工作。</w:delText>
        </w:r>
      </w:del>
    </w:p>
    <w:p>
      <w:pPr>
        <w:widowControl w:val="0"/>
        <w:shd w:val="clear" w:color="auto" w:fill="FFFFFF"/>
        <w:adjustRightInd w:val="0"/>
        <w:snapToGrid w:val="0"/>
        <w:spacing w:line="590" w:lineRule="exact"/>
        <w:ind w:firstLine="632" w:firstLineChars="200"/>
        <w:jc w:val="center"/>
        <w:rPr>
          <w:del w:id="697" w:author="谢浩然" w:date="2019-07-11T12:18:26Z"/>
          <w:rFonts w:hint="eastAsia" w:ascii="宋体" w:hAnsi="宋体"/>
          <w:color w:val="000000"/>
          <w:sz w:val="32"/>
          <w:szCs w:val="32"/>
        </w:rPr>
        <w:pPrChange w:id="696" w:author="谢浩然" w:date="2019-07-11T12:18:27Z">
          <w:pPr>
            <w:pStyle w:val="6"/>
            <w:widowControl w:val="0"/>
            <w:shd w:val="clear" w:color="auto" w:fill="FFFFFF"/>
            <w:spacing w:line="600" w:lineRule="exact"/>
            <w:ind w:firstLine="632" w:firstLineChars="200"/>
            <w:jc w:val="both"/>
          </w:pPr>
        </w:pPrChange>
      </w:pPr>
      <w:del w:id="698" w:author="谢浩然" w:date="2019-07-11T12:18:26Z">
        <w:r>
          <w:rPr>
            <w:rFonts w:hint="eastAsia" w:ascii="宋体" w:hAnsi="宋体" w:eastAsia="黑体"/>
            <w:color w:val="000000"/>
            <w:sz w:val="32"/>
            <w:szCs w:val="32"/>
          </w:rPr>
          <w:delText>第六条</w:delText>
        </w:r>
      </w:del>
      <w:del w:id="699" w:author="谢浩然" w:date="2019-07-11T12:18:26Z">
        <w:r>
          <w:rPr>
            <w:rFonts w:hint="eastAsia" w:ascii="宋体" w:hAnsi="宋体"/>
            <w:color w:val="000000"/>
            <w:sz w:val="32"/>
            <w:szCs w:val="32"/>
          </w:rPr>
          <w:delText xml:space="preserve">  市人民政府建立品清湖环境保护联席会议制度，联席会议由政府负责人召集，研究和协调解决品清湖环境保护中的重大事项。</w:delText>
        </w:r>
      </w:del>
    </w:p>
    <w:p>
      <w:pPr>
        <w:widowControl w:val="0"/>
        <w:shd w:val="clear" w:color="auto" w:fill="FFFFFF"/>
        <w:adjustRightInd w:val="0"/>
        <w:snapToGrid w:val="0"/>
        <w:spacing w:line="590" w:lineRule="exact"/>
        <w:ind w:firstLine="632" w:firstLineChars="200"/>
        <w:jc w:val="center"/>
        <w:rPr>
          <w:del w:id="701" w:author="谢浩然" w:date="2019-07-11T12:18:26Z"/>
          <w:rFonts w:hint="eastAsia" w:ascii="宋体" w:hAnsi="宋体"/>
          <w:color w:val="000000"/>
          <w:sz w:val="32"/>
          <w:szCs w:val="32"/>
        </w:rPr>
        <w:pPrChange w:id="700" w:author="谢浩然" w:date="2019-07-11T12:18:27Z">
          <w:pPr>
            <w:pStyle w:val="6"/>
            <w:widowControl w:val="0"/>
            <w:shd w:val="clear" w:color="auto" w:fill="FFFFFF"/>
            <w:spacing w:line="600" w:lineRule="exact"/>
            <w:ind w:firstLine="632" w:firstLineChars="200"/>
            <w:jc w:val="both"/>
          </w:pPr>
        </w:pPrChange>
      </w:pPr>
      <w:del w:id="702" w:author="谢浩然" w:date="2019-07-11T12:18:26Z">
        <w:r>
          <w:rPr>
            <w:rFonts w:hint="eastAsia" w:ascii="宋体" w:hAnsi="宋体" w:eastAsia="黑体"/>
            <w:color w:val="000000"/>
            <w:sz w:val="32"/>
            <w:szCs w:val="32"/>
          </w:rPr>
          <w:delText>第七条</w:delText>
        </w:r>
      </w:del>
      <w:del w:id="703" w:author="谢浩然" w:date="2019-07-11T12:18:26Z">
        <w:r>
          <w:rPr>
            <w:rFonts w:hint="eastAsia" w:ascii="宋体" w:hAnsi="宋体"/>
            <w:color w:val="000000"/>
            <w:sz w:val="32"/>
            <w:szCs w:val="32"/>
          </w:rPr>
          <w:delText xml:space="preserve">  </w:delText>
        </w:r>
      </w:del>
      <w:del w:id="704" w:author="谢浩然" w:date="2019-07-11T12:18:26Z">
        <w:r>
          <w:rPr>
            <w:rFonts w:hint="eastAsia" w:ascii="宋体" w:hAnsi="宋体" w:cs="Times New Roman"/>
            <w:bCs/>
            <w:color w:val="000000"/>
            <w:kern w:val="2"/>
            <w:sz w:val="32"/>
            <w:szCs w:val="32"/>
          </w:rPr>
          <w:delText>任</w:delText>
        </w:r>
      </w:del>
      <w:del w:id="705" w:author="谢浩然" w:date="2019-07-11T12:18:26Z">
        <w:r>
          <w:rPr>
            <w:rFonts w:hint="eastAsia" w:ascii="宋体" w:hAnsi="宋体" w:cs="Arial"/>
            <w:color w:val="000000"/>
            <w:kern w:val="2"/>
            <w:sz w:val="32"/>
            <w:szCs w:val="32"/>
          </w:rPr>
          <w:delText>何</w:delText>
        </w:r>
      </w:del>
      <w:del w:id="706" w:author="谢浩然" w:date="2019-07-11T12:18:26Z">
        <w:r>
          <w:rPr>
            <w:rFonts w:hint="eastAsia" w:ascii="宋体" w:hAnsi="宋体"/>
            <w:color w:val="000000"/>
            <w:sz w:val="32"/>
            <w:szCs w:val="32"/>
          </w:rPr>
          <w:delText>单位和个人都有保护品清湖环境的义务，并有权对污染损害品清湖环境的行为，以及品清湖环境监督管理人员的违法失职行为进行监督和检举。</w:delText>
        </w:r>
      </w:del>
    </w:p>
    <w:p>
      <w:pPr>
        <w:widowControl w:val="0"/>
        <w:shd w:val="clear" w:color="auto" w:fill="FFFFFF"/>
        <w:adjustRightInd w:val="0"/>
        <w:snapToGrid w:val="0"/>
        <w:spacing w:line="590" w:lineRule="exact"/>
        <w:ind w:firstLine="632" w:firstLineChars="200"/>
        <w:jc w:val="center"/>
        <w:rPr>
          <w:del w:id="708" w:author="谢浩然" w:date="2019-07-11T12:18:26Z"/>
          <w:rFonts w:hint="eastAsia" w:ascii="宋体" w:hAnsi="宋体"/>
          <w:color w:val="000000"/>
          <w:sz w:val="32"/>
          <w:szCs w:val="32"/>
        </w:rPr>
        <w:pPrChange w:id="707" w:author="谢浩然" w:date="2019-07-11T12:18:27Z">
          <w:pPr>
            <w:pStyle w:val="6"/>
            <w:widowControl w:val="0"/>
            <w:shd w:val="clear" w:color="auto" w:fill="FFFFFF"/>
            <w:spacing w:line="600" w:lineRule="exact"/>
            <w:ind w:firstLine="632" w:firstLineChars="200"/>
            <w:jc w:val="both"/>
          </w:pPr>
        </w:pPrChange>
      </w:pPr>
      <w:del w:id="709" w:author="谢浩然" w:date="2019-07-11T12:18:26Z">
        <w:r>
          <w:rPr>
            <w:rFonts w:hint="eastAsia" w:ascii="宋体" w:hAnsi="宋体"/>
            <w:color w:val="000000"/>
            <w:sz w:val="32"/>
            <w:szCs w:val="32"/>
          </w:rPr>
          <w:delText>接受投诉举报的部门或者处理部门应当对投诉举报人的相关信息予以保密，保护投诉举报人的合法权益。</w:delText>
        </w:r>
      </w:del>
    </w:p>
    <w:p>
      <w:pPr>
        <w:shd w:val="clear"/>
        <w:adjustRightInd w:val="0"/>
        <w:snapToGrid w:val="0"/>
        <w:spacing w:beforeLines="0" w:afterLines="0" w:line="590" w:lineRule="exact"/>
        <w:ind w:firstLine="0" w:firstLineChars="0"/>
        <w:jc w:val="center"/>
        <w:rPr>
          <w:del w:id="711" w:author="谢浩然" w:date="2019-07-11T12:18:26Z"/>
          <w:rFonts w:hint="eastAsia" w:ascii="宋体" w:hAnsi="宋体" w:cs="Arial"/>
          <w:color w:val="000000"/>
        </w:rPr>
        <w:pPrChange w:id="710" w:author="谢浩然" w:date="2019-07-11T12:18:27Z">
          <w:pPr>
            <w:shd w:val="clear" w:color="auto" w:fill="FFFFFF"/>
            <w:spacing w:line="600" w:lineRule="exact"/>
            <w:ind w:firstLine="632" w:firstLineChars="200"/>
          </w:pPr>
        </w:pPrChange>
      </w:pPr>
      <w:del w:id="712" w:author="谢浩然" w:date="2019-07-11T12:18:26Z">
        <w:r>
          <w:rPr>
            <w:rFonts w:hint="eastAsia" w:ascii="宋体" w:hAnsi="宋体" w:eastAsia="黑体" w:cs="宋体"/>
            <w:color w:val="000000"/>
            <w:kern w:val="0"/>
          </w:rPr>
          <w:delText>第八条</w:delText>
        </w:r>
      </w:del>
      <w:del w:id="713" w:author="谢浩然" w:date="2019-07-11T12:18:26Z">
        <w:r>
          <w:rPr>
            <w:rFonts w:hint="eastAsia" w:ascii="宋体" w:hAnsi="宋体" w:cs="宋体"/>
            <w:color w:val="000000"/>
            <w:kern w:val="0"/>
          </w:rPr>
          <w:delText xml:space="preserve">  </w:delText>
        </w:r>
      </w:del>
      <w:del w:id="714" w:author="谢浩然" w:date="2019-07-11T12:18:26Z">
        <w:r>
          <w:rPr>
            <w:rFonts w:hint="eastAsia" w:ascii="宋体" w:hAnsi="宋体" w:cs="Arial"/>
            <w:color w:val="000000"/>
          </w:rPr>
          <w:delText>市、市城区人民政府应当加强品清湖环境保护的宣传教育工作，鼓励</w:delText>
        </w:r>
      </w:del>
      <w:del w:id="715" w:author="谢浩然" w:date="2019-07-11T12:18:26Z">
        <w:r>
          <w:rPr>
            <w:rFonts w:hint="eastAsia" w:ascii="宋体" w:hAnsi="宋体" w:cs="宋体"/>
            <w:color w:val="000000"/>
            <w:kern w:val="0"/>
          </w:rPr>
          <w:delText>和支持</w:delText>
        </w:r>
      </w:del>
      <w:del w:id="716" w:author="谢浩然" w:date="2019-07-11T12:18:26Z">
        <w:r>
          <w:rPr>
            <w:rFonts w:hint="eastAsia" w:ascii="宋体" w:hAnsi="宋体" w:cs="Arial"/>
            <w:color w:val="000000"/>
          </w:rPr>
          <w:delText>基层群众性自治组织、社会组织、环境保护志愿者开展品清湖环境保护公益性活动。</w:delText>
        </w:r>
      </w:del>
    </w:p>
    <w:p>
      <w:pPr>
        <w:widowControl w:val="0"/>
        <w:shd w:val="clear" w:color="auto" w:fill="FFFFFF"/>
        <w:adjustRightInd w:val="0"/>
        <w:snapToGrid w:val="0"/>
        <w:spacing w:line="590" w:lineRule="exact"/>
        <w:ind w:firstLine="620" w:firstLineChars="196"/>
        <w:jc w:val="center"/>
        <w:rPr>
          <w:del w:id="718" w:author="谢浩然" w:date="2019-07-11T12:18:26Z"/>
          <w:rFonts w:hint="eastAsia" w:ascii="宋体" w:hAnsi="宋体"/>
          <w:color w:val="000000"/>
          <w:sz w:val="32"/>
          <w:szCs w:val="32"/>
        </w:rPr>
        <w:pPrChange w:id="717" w:author="谢浩然" w:date="2019-07-11T12:18:27Z">
          <w:pPr>
            <w:pStyle w:val="6"/>
            <w:widowControl w:val="0"/>
            <w:shd w:val="clear" w:color="auto" w:fill="FFFFFF"/>
            <w:spacing w:line="600" w:lineRule="exact"/>
            <w:ind w:firstLine="620" w:firstLineChars="196"/>
          </w:pPr>
        </w:pPrChange>
      </w:pPr>
      <w:del w:id="719" w:author="谢浩然" w:date="2019-07-11T12:18:26Z">
        <w:r>
          <w:rPr>
            <w:rFonts w:hint="eastAsia" w:ascii="宋体" w:hAnsi="宋体" w:cs="Arial"/>
            <w:color w:val="000000"/>
            <w:sz w:val="32"/>
            <w:szCs w:val="32"/>
          </w:rPr>
          <w:delText>市、市城区人民政府应当对品清湖环境保护工作中做出显著成绩的单位和个人给予表彰和奖励。</w:delText>
        </w:r>
      </w:del>
    </w:p>
    <w:p>
      <w:pPr>
        <w:shd w:val="clear"/>
        <w:adjustRightInd w:val="0"/>
        <w:snapToGrid w:val="0"/>
        <w:spacing w:beforeLines="0" w:afterLines="0" w:line="590" w:lineRule="exact"/>
        <w:ind w:firstLine="0" w:firstLineChars="0"/>
        <w:jc w:val="center"/>
        <w:rPr>
          <w:del w:id="721" w:author="谢浩然" w:date="2019-07-11T12:18:26Z"/>
          <w:rFonts w:hint="eastAsia" w:ascii="宋体" w:hAnsi="宋体" w:cs="宋体"/>
          <w:color w:val="000000"/>
          <w:kern w:val="0"/>
        </w:rPr>
        <w:pPrChange w:id="720" w:author="谢浩然" w:date="2019-07-11T12:18:27Z">
          <w:pPr>
            <w:shd w:val="clear" w:color="auto" w:fill="FFFFFF"/>
            <w:spacing w:line="600" w:lineRule="exact"/>
            <w:ind w:firstLine="632" w:firstLineChars="200"/>
          </w:pPr>
        </w:pPrChange>
      </w:pPr>
      <w:del w:id="722" w:author="谢浩然" w:date="2019-07-11T12:18:26Z">
        <w:r>
          <w:rPr>
            <w:rFonts w:hint="eastAsia" w:ascii="宋体" w:hAnsi="宋体" w:eastAsia="黑体" w:cs="宋体"/>
            <w:color w:val="000000"/>
            <w:kern w:val="0"/>
          </w:rPr>
          <w:delText>第九条</w:delText>
        </w:r>
      </w:del>
      <w:del w:id="723" w:author="谢浩然" w:date="2019-07-11T12:18:26Z">
        <w:r>
          <w:rPr>
            <w:rFonts w:hint="eastAsia" w:ascii="宋体" w:hAnsi="宋体" w:cs="宋体"/>
            <w:color w:val="000000"/>
            <w:kern w:val="0"/>
          </w:rPr>
          <w:delText xml:space="preserve">  </w:delText>
        </w:r>
      </w:del>
      <w:del w:id="724" w:author="谢浩然" w:date="2019-07-11T12:18:26Z">
        <w:r>
          <w:rPr>
            <w:rFonts w:hint="eastAsia" w:ascii="宋体" w:hAnsi="宋体"/>
            <w:bCs/>
            <w:color w:val="000000"/>
          </w:rPr>
          <w:delText>市</w:delText>
        </w:r>
      </w:del>
      <w:del w:id="725" w:author="谢浩然" w:date="2019-07-11T12:18:26Z">
        <w:r>
          <w:rPr>
            <w:rFonts w:hint="eastAsia" w:ascii="宋体" w:hAnsi="宋体" w:cs="宋体"/>
            <w:color w:val="000000"/>
            <w:kern w:val="0"/>
          </w:rPr>
          <w:delText>生态环境行政主管部门应当会同有关部门，组织编制品清湖海洋环境保护规划。</w:delText>
        </w:r>
      </w:del>
    </w:p>
    <w:p>
      <w:pPr>
        <w:shd w:val="clear"/>
        <w:adjustRightInd w:val="0"/>
        <w:snapToGrid w:val="0"/>
        <w:spacing w:beforeLines="0" w:afterLines="0" w:line="590" w:lineRule="exact"/>
        <w:ind w:firstLine="0" w:firstLineChars="0"/>
        <w:jc w:val="center"/>
        <w:rPr>
          <w:del w:id="727" w:author="谢浩然" w:date="2019-07-11T12:18:26Z"/>
          <w:rFonts w:hint="eastAsia" w:ascii="宋体" w:hAnsi="宋体" w:cs="宋体"/>
          <w:color w:val="000000"/>
          <w:kern w:val="0"/>
        </w:rPr>
        <w:pPrChange w:id="726" w:author="谢浩然" w:date="2019-07-11T12:18:27Z">
          <w:pPr>
            <w:shd w:val="clear" w:color="auto" w:fill="FFFFFF"/>
            <w:spacing w:line="600" w:lineRule="exact"/>
            <w:ind w:firstLine="632" w:firstLineChars="200"/>
          </w:pPr>
        </w:pPrChange>
      </w:pPr>
      <w:del w:id="728" w:author="谢浩然" w:date="2019-07-11T12:18:26Z">
        <w:r>
          <w:rPr>
            <w:rFonts w:hint="eastAsia" w:ascii="宋体" w:hAnsi="宋体" w:cs="宋体"/>
            <w:color w:val="000000"/>
            <w:kern w:val="0"/>
          </w:rPr>
          <w:delText>市自然资源行政主管部门应当会同有关部门，组织编制品清湖沿岸陆域控制性详细规划。</w:delText>
        </w:r>
      </w:del>
    </w:p>
    <w:p>
      <w:pPr>
        <w:shd w:val="clear"/>
        <w:adjustRightInd w:val="0"/>
        <w:snapToGrid w:val="0"/>
        <w:spacing w:beforeLines="0" w:afterLines="0" w:line="590" w:lineRule="exact"/>
        <w:ind w:firstLine="0" w:firstLineChars="0"/>
        <w:jc w:val="center"/>
        <w:rPr>
          <w:del w:id="730" w:author="谢浩然" w:date="2019-07-11T12:18:26Z"/>
          <w:rFonts w:hint="eastAsia" w:ascii="宋体" w:hAnsi="宋体" w:cs="宋体"/>
          <w:color w:val="000000"/>
          <w:kern w:val="0"/>
        </w:rPr>
        <w:pPrChange w:id="729" w:author="谢浩然" w:date="2019-07-11T12:18:27Z">
          <w:pPr>
            <w:shd w:val="clear" w:color="auto" w:fill="FFFFFF"/>
            <w:spacing w:line="600" w:lineRule="exact"/>
            <w:ind w:firstLine="632" w:firstLineChars="200"/>
          </w:pPr>
        </w:pPrChange>
      </w:pPr>
      <w:del w:id="731" w:author="谢浩然" w:date="2019-07-11T12:18:26Z">
        <w:r>
          <w:rPr>
            <w:rFonts w:hint="eastAsia" w:ascii="宋体" w:hAnsi="宋体" w:cs="宋体"/>
            <w:color w:val="000000"/>
            <w:kern w:val="0"/>
          </w:rPr>
          <w:delText>品清湖海洋环境保护规划和品清湖沿岸陆域控制性详细规划应当与海洋功能区划、土地利用总体规划、城市总体规划相衔接，经市人民政府批准后公布实施，并依法报请备案。</w:delText>
        </w:r>
      </w:del>
    </w:p>
    <w:p>
      <w:pPr>
        <w:shd w:val="clear"/>
        <w:adjustRightInd w:val="0"/>
        <w:snapToGrid w:val="0"/>
        <w:spacing w:beforeLines="0" w:afterLines="0" w:line="590" w:lineRule="exact"/>
        <w:ind w:firstLine="0" w:firstLineChars="0"/>
        <w:jc w:val="center"/>
        <w:rPr>
          <w:del w:id="733" w:author="谢浩然" w:date="2019-07-11T12:18:26Z"/>
          <w:rFonts w:hint="eastAsia" w:ascii="宋体" w:hAnsi="宋体" w:cs="宋体"/>
          <w:color w:val="000000"/>
          <w:kern w:val="0"/>
        </w:rPr>
        <w:pPrChange w:id="732" w:author="谢浩然" w:date="2019-07-11T12:18:27Z">
          <w:pPr>
            <w:shd w:val="clear" w:color="auto" w:fill="FFFFFF"/>
            <w:spacing w:line="600" w:lineRule="exact"/>
            <w:ind w:firstLine="632" w:firstLineChars="200"/>
          </w:pPr>
        </w:pPrChange>
      </w:pPr>
      <w:del w:id="734" w:author="谢浩然" w:date="2019-07-11T12:18:26Z">
        <w:r>
          <w:rPr>
            <w:rFonts w:hint="eastAsia" w:ascii="宋体" w:hAnsi="宋体" w:cs="宋体"/>
            <w:color w:val="000000"/>
            <w:kern w:val="0"/>
          </w:rPr>
          <w:delText>品清湖海洋环境保护规划和品清湖沿岸陆域控制性详细规划经批准后不得随意变更；确需修改的，应当报原审批机关同意后按照法定程序进行。</w:delText>
        </w:r>
      </w:del>
    </w:p>
    <w:p>
      <w:pPr>
        <w:widowControl w:val="0"/>
        <w:shd w:val="clear" w:color="auto" w:fill="FFFFFF"/>
        <w:adjustRightInd w:val="0"/>
        <w:snapToGrid w:val="0"/>
        <w:spacing w:line="590" w:lineRule="exact"/>
        <w:ind w:firstLine="613" w:firstLineChars="194"/>
        <w:jc w:val="center"/>
        <w:rPr>
          <w:del w:id="736" w:author="谢浩然" w:date="2019-07-11T12:18:26Z"/>
          <w:rFonts w:hint="eastAsia" w:ascii="宋体" w:hAnsi="宋体"/>
          <w:color w:val="000000"/>
          <w:sz w:val="32"/>
          <w:szCs w:val="32"/>
        </w:rPr>
        <w:pPrChange w:id="735" w:author="谢浩然" w:date="2019-07-11T12:18:27Z">
          <w:pPr>
            <w:pStyle w:val="6"/>
            <w:widowControl w:val="0"/>
            <w:shd w:val="clear" w:color="auto" w:fill="FFFFFF"/>
            <w:spacing w:line="600" w:lineRule="exact"/>
            <w:ind w:firstLine="613" w:firstLineChars="194"/>
            <w:jc w:val="both"/>
          </w:pPr>
        </w:pPrChange>
      </w:pPr>
      <w:del w:id="737" w:author="谢浩然" w:date="2019-07-11T12:18:26Z">
        <w:r>
          <w:rPr>
            <w:rFonts w:hint="eastAsia" w:ascii="宋体" w:hAnsi="宋体" w:eastAsia="黑体"/>
            <w:color w:val="000000"/>
            <w:sz w:val="32"/>
            <w:szCs w:val="32"/>
          </w:rPr>
          <w:delText>第十条</w:delText>
        </w:r>
      </w:del>
      <w:del w:id="738" w:author="谢浩然" w:date="2019-07-11T12:18:26Z">
        <w:r>
          <w:rPr>
            <w:rFonts w:hint="eastAsia" w:ascii="宋体" w:hAnsi="宋体"/>
            <w:color w:val="000000"/>
            <w:sz w:val="32"/>
            <w:szCs w:val="32"/>
          </w:rPr>
          <w:delText xml:space="preserve">  </w:delText>
        </w:r>
      </w:del>
      <w:del w:id="739" w:author="谢浩然" w:date="2019-07-11T12:18:26Z">
        <w:r>
          <w:rPr>
            <w:rFonts w:hint="eastAsia" w:ascii="宋体" w:hAnsi="宋体" w:cs="Arial"/>
            <w:color w:val="000000"/>
            <w:kern w:val="2"/>
            <w:sz w:val="32"/>
            <w:szCs w:val="32"/>
          </w:rPr>
          <w:delText>品</w:delText>
        </w:r>
      </w:del>
      <w:del w:id="740" w:author="谢浩然" w:date="2019-07-11T12:18:26Z">
        <w:r>
          <w:rPr>
            <w:rFonts w:hint="eastAsia" w:ascii="宋体" w:hAnsi="宋体"/>
            <w:color w:val="000000"/>
            <w:sz w:val="32"/>
            <w:szCs w:val="32"/>
          </w:rPr>
          <w:delText>清湖沿岸的绿化、岸坡防护应当按照品清湖功能、生态和环保景观要求及绿化技术标准，进行统一规划、设计。</w:delText>
        </w:r>
      </w:del>
    </w:p>
    <w:p>
      <w:pPr>
        <w:widowControl w:val="0"/>
        <w:shd w:val="clear" w:color="auto" w:fill="FFFFFF"/>
        <w:adjustRightInd w:val="0"/>
        <w:snapToGrid w:val="0"/>
        <w:spacing w:line="590" w:lineRule="exact"/>
        <w:ind w:firstLine="620" w:firstLineChars="196"/>
        <w:jc w:val="center"/>
        <w:rPr>
          <w:del w:id="742" w:author="谢浩然" w:date="2019-07-11T12:18:26Z"/>
          <w:rFonts w:hint="eastAsia" w:ascii="宋体" w:hAnsi="宋体"/>
          <w:color w:val="000000"/>
          <w:sz w:val="32"/>
          <w:szCs w:val="32"/>
        </w:rPr>
        <w:pPrChange w:id="741" w:author="谢浩然" w:date="2019-07-11T12:18:27Z">
          <w:pPr>
            <w:pStyle w:val="6"/>
            <w:widowControl w:val="0"/>
            <w:shd w:val="clear" w:color="auto" w:fill="FFFFFF"/>
            <w:spacing w:line="600" w:lineRule="exact"/>
            <w:ind w:firstLine="620" w:firstLineChars="196"/>
            <w:jc w:val="both"/>
          </w:pPr>
        </w:pPrChange>
      </w:pPr>
      <w:del w:id="743" w:author="谢浩然" w:date="2019-07-11T12:18:26Z">
        <w:r>
          <w:rPr>
            <w:rFonts w:hint="eastAsia" w:ascii="宋体" w:hAnsi="宋体"/>
            <w:color w:val="000000"/>
            <w:sz w:val="32"/>
            <w:szCs w:val="32"/>
          </w:rPr>
          <w:delText>品清湖环境保护范围内的重要观景点与被观测点之间，应当划定视域控制范围线。在视域控制范围线内的建设项目，应当进行视线景观分析，避免对重要观景点和被观测点形成封闭式遮挡。</w:delText>
        </w:r>
      </w:del>
    </w:p>
    <w:p>
      <w:pPr>
        <w:widowControl w:val="0"/>
        <w:shd w:val="clear" w:color="auto" w:fill="FFFFFF"/>
        <w:adjustRightInd w:val="0"/>
        <w:snapToGrid w:val="0"/>
        <w:spacing w:line="590" w:lineRule="exact"/>
        <w:ind w:firstLine="620" w:firstLineChars="196"/>
        <w:jc w:val="center"/>
        <w:rPr>
          <w:del w:id="745" w:author="谢浩然" w:date="2019-07-11T12:18:26Z"/>
          <w:rFonts w:hint="eastAsia" w:ascii="宋体" w:hAnsi="宋体"/>
          <w:color w:val="000000"/>
          <w:sz w:val="32"/>
          <w:szCs w:val="32"/>
        </w:rPr>
        <w:pPrChange w:id="744" w:author="谢浩然" w:date="2019-07-11T12:18:27Z">
          <w:pPr>
            <w:pStyle w:val="6"/>
            <w:widowControl w:val="0"/>
            <w:shd w:val="clear" w:color="auto" w:fill="FFFFFF"/>
            <w:spacing w:line="600" w:lineRule="exact"/>
            <w:ind w:firstLine="620" w:firstLineChars="196"/>
            <w:jc w:val="both"/>
          </w:pPr>
        </w:pPrChange>
      </w:pPr>
      <w:del w:id="746" w:author="谢浩然" w:date="2019-07-11T12:18:26Z">
        <w:r>
          <w:rPr>
            <w:rFonts w:hint="eastAsia" w:ascii="宋体" w:hAnsi="宋体"/>
            <w:color w:val="000000"/>
            <w:sz w:val="32"/>
            <w:szCs w:val="32"/>
          </w:rPr>
          <w:delText>品清湖环境保护范围内的建筑物、构筑物和设施的布局、高度、造型、色彩、规模等应当与周围景观和环境相协调。</w:delText>
        </w:r>
      </w:del>
    </w:p>
    <w:p>
      <w:pPr>
        <w:widowControl w:val="0"/>
        <w:shd w:val="clear" w:color="auto" w:fill="FFFFFF"/>
        <w:adjustRightInd w:val="0"/>
        <w:snapToGrid w:val="0"/>
        <w:spacing w:line="590" w:lineRule="exact"/>
        <w:ind w:firstLine="620" w:firstLineChars="196"/>
        <w:jc w:val="center"/>
        <w:rPr>
          <w:del w:id="748" w:author="谢浩然" w:date="2019-07-11T12:18:26Z"/>
          <w:rFonts w:hint="eastAsia" w:ascii="宋体" w:hAnsi="宋体" w:cs="Arial"/>
          <w:color w:val="000000"/>
          <w:kern w:val="2"/>
          <w:sz w:val="32"/>
          <w:szCs w:val="32"/>
        </w:rPr>
        <w:pPrChange w:id="747" w:author="谢浩然" w:date="2019-07-11T12:18:27Z">
          <w:pPr>
            <w:pStyle w:val="6"/>
            <w:widowControl w:val="0"/>
            <w:shd w:val="clear" w:color="auto" w:fill="FFFFFF"/>
            <w:spacing w:line="600" w:lineRule="exact"/>
            <w:ind w:firstLine="620" w:firstLineChars="196"/>
            <w:jc w:val="both"/>
          </w:pPr>
        </w:pPrChange>
      </w:pPr>
      <w:del w:id="749" w:author="谢浩然" w:date="2019-07-11T12:18:26Z">
        <w:r>
          <w:rPr>
            <w:rFonts w:hint="eastAsia" w:ascii="宋体" w:hAnsi="宋体" w:eastAsia="黑体"/>
            <w:color w:val="000000"/>
            <w:sz w:val="32"/>
            <w:szCs w:val="32"/>
          </w:rPr>
          <w:delText>第十一条</w:delText>
        </w:r>
      </w:del>
      <w:del w:id="750" w:author="谢浩然" w:date="2019-07-11T12:18:26Z">
        <w:r>
          <w:rPr>
            <w:rFonts w:hint="eastAsia" w:ascii="宋体" w:hAnsi="宋体"/>
            <w:color w:val="000000"/>
            <w:sz w:val="32"/>
            <w:szCs w:val="32"/>
          </w:rPr>
          <w:delText xml:space="preserve">  </w:delText>
        </w:r>
      </w:del>
      <w:del w:id="751" w:author="谢浩然" w:date="2019-07-11T12:18:26Z">
        <w:r>
          <w:rPr>
            <w:rFonts w:hint="eastAsia" w:ascii="宋体" w:hAnsi="宋体" w:cs="Arial"/>
            <w:color w:val="000000"/>
            <w:kern w:val="2"/>
            <w:sz w:val="32"/>
            <w:szCs w:val="32"/>
          </w:rPr>
          <w:delText>品</w:delText>
        </w:r>
      </w:del>
      <w:del w:id="752" w:author="谢浩然" w:date="2019-07-11T12:18:26Z">
        <w:r>
          <w:rPr>
            <w:rFonts w:hint="eastAsia" w:ascii="宋体" w:hAnsi="宋体"/>
            <w:color w:val="000000"/>
            <w:sz w:val="32"/>
            <w:szCs w:val="32"/>
          </w:rPr>
          <w:delText>清湖沿岸已建成的不符合品清湖沿岸陆域控制性详细规划的建筑物、构筑物和设施，严重影响品清湖环境保护，无法采取措施消除影响的，由市人民政府依法予以征收并给予补偿；属于违法建设的，依法予以查处，应拆除的依法予以拆除。</w:delText>
        </w:r>
      </w:del>
    </w:p>
    <w:p>
      <w:pPr>
        <w:widowControl w:val="0"/>
        <w:shd w:val="clear" w:color="auto" w:fill="FFFFFF"/>
        <w:adjustRightInd w:val="0"/>
        <w:snapToGrid w:val="0"/>
        <w:spacing w:line="590" w:lineRule="exact"/>
        <w:ind w:firstLine="620" w:firstLineChars="196"/>
        <w:jc w:val="center"/>
        <w:rPr>
          <w:del w:id="754" w:author="谢浩然" w:date="2019-07-11T12:18:26Z"/>
          <w:rFonts w:ascii="宋体" w:hAnsi="宋体"/>
          <w:color w:val="000000"/>
          <w:sz w:val="32"/>
          <w:szCs w:val="32"/>
        </w:rPr>
        <w:pPrChange w:id="753" w:author="谢浩然" w:date="2019-07-11T12:18:27Z">
          <w:pPr>
            <w:pStyle w:val="6"/>
            <w:widowControl w:val="0"/>
            <w:shd w:val="clear" w:color="auto" w:fill="FFFFFF"/>
            <w:spacing w:line="600" w:lineRule="exact"/>
            <w:ind w:firstLine="620" w:firstLineChars="196"/>
            <w:jc w:val="both"/>
          </w:pPr>
        </w:pPrChange>
      </w:pPr>
      <w:del w:id="755" w:author="谢浩然" w:date="2019-07-11T12:18:26Z">
        <w:r>
          <w:rPr>
            <w:rFonts w:hint="eastAsia" w:ascii="宋体" w:hAnsi="宋体" w:eastAsia="黑体"/>
            <w:color w:val="000000"/>
            <w:sz w:val="32"/>
            <w:szCs w:val="32"/>
          </w:rPr>
          <w:delText>第十二条</w:delText>
        </w:r>
      </w:del>
      <w:del w:id="756" w:author="谢浩然" w:date="2019-07-11T12:18:26Z">
        <w:r>
          <w:rPr>
            <w:rFonts w:hint="eastAsia" w:ascii="宋体" w:hAnsi="宋体"/>
            <w:color w:val="000000"/>
            <w:sz w:val="32"/>
            <w:szCs w:val="32"/>
          </w:rPr>
          <w:delText xml:space="preserve">  </w:delText>
        </w:r>
      </w:del>
      <w:del w:id="757" w:author="谢浩然" w:date="2019-07-11T12:18:26Z">
        <w:r>
          <w:rPr>
            <w:rFonts w:hint="eastAsia" w:ascii="宋体" w:hAnsi="宋体" w:cs="Arial"/>
            <w:color w:val="000000"/>
            <w:sz w:val="32"/>
            <w:szCs w:val="32"/>
          </w:rPr>
          <w:delText>市</w:delText>
        </w:r>
      </w:del>
      <w:del w:id="758" w:author="谢浩然" w:date="2019-07-11T12:18:26Z">
        <w:r>
          <w:rPr>
            <w:rFonts w:hint="eastAsia" w:ascii="宋体" w:hAnsi="宋体"/>
            <w:color w:val="000000"/>
            <w:sz w:val="32"/>
            <w:szCs w:val="32"/>
          </w:rPr>
          <w:delText>人民政府应当组织开展品清湖潮汐论证，科学规划湖口建设，管控好潮汐通道，改善品清湖纳潮功能，提高水体交换能力。</w:delText>
        </w:r>
      </w:del>
    </w:p>
    <w:p>
      <w:pPr>
        <w:widowControl w:val="0"/>
        <w:shd w:val="clear" w:color="auto" w:fill="FFFFFF"/>
        <w:adjustRightInd w:val="0"/>
        <w:snapToGrid w:val="0"/>
        <w:spacing w:line="590" w:lineRule="exact"/>
        <w:ind w:firstLine="620" w:firstLineChars="196"/>
        <w:jc w:val="center"/>
        <w:rPr>
          <w:del w:id="760" w:author="谢浩然" w:date="2019-07-11T12:18:26Z"/>
          <w:rFonts w:hint="eastAsia" w:ascii="宋体" w:hAnsi="宋体"/>
          <w:color w:val="000000"/>
          <w:sz w:val="32"/>
          <w:szCs w:val="32"/>
        </w:rPr>
        <w:pPrChange w:id="759" w:author="谢浩然" w:date="2019-07-11T12:18:27Z">
          <w:pPr>
            <w:pStyle w:val="6"/>
            <w:widowControl w:val="0"/>
            <w:shd w:val="clear" w:color="auto" w:fill="FFFFFF"/>
            <w:spacing w:line="600" w:lineRule="exact"/>
            <w:ind w:firstLine="620" w:firstLineChars="196"/>
            <w:jc w:val="both"/>
          </w:pPr>
        </w:pPrChange>
      </w:pPr>
      <w:del w:id="761" w:author="谢浩然" w:date="2019-07-11T12:18:26Z">
        <w:r>
          <w:rPr>
            <w:rFonts w:hint="eastAsia" w:ascii="宋体" w:hAnsi="宋体" w:eastAsia="黑体"/>
            <w:color w:val="000000"/>
            <w:sz w:val="32"/>
            <w:szCs w:val="32"/>
          </w:rPr>
          <w:delText>第十三条</w:delText>
        </w:r>
      </w:del>
      <w:del w:id="762" w:author="谢浩然" w:date="2019-07-11T12:18:26Z">
        <w:r>
          <w:rPr>
            <w:rFonts w:hint="eastAsia" w:ascii="宋体" w:hAnsi="宋体"/>
            <w:color w:val="000000"/>
            <w:sz w:val="32"/>
            <w:szCs w:val="32"/>
          </w:rPr>
          <w:delText xml:space="preserve">  市人民政府应当组织修建和完善品清湖沿岸防洪排涝渠道，减少沿岸山体水土流失泥沙流入品清湖。</w:delText>
        </w:r>
      </w:del>
    </w:p>
    <w:p>
      <w:pPr>
        <w:widowControl w:val="0"/>
        <w:adjustRightInd w:val="0"/>
        <w:snapToGrid w:val="0"/>
        <w:spacing w:line="590" w:lineRule="exact"/>
        <w:ind w:firstLine="620" w:firstLineChars="196"/>
        <w:jc w:val="center"/>
        <w:rPr>
          <w:del w:id="764" w:author="谢浩然" w:date="2019-07-11T12:18:26Z"/>
          <w:rFonts w:hint="eastAsia" w:ascii="宋体" w:hAnsi="宋体"/>
          <w:color w:val="000000"/>
          <w:sz w:val="32"/>
          <w:szCs w:val="32"/>
        </w:rPr>
        <w:pPrChange w:id="763" w:author="谢浩然" w:date="2019-07-11T12:18:27Z">
          <w:pPr>
            <w:pStyle w:val="6"/>
            <w:widowControl w:val="0"/>
            <w:spacing w:line="600" w:lineRule="exact"/>
            <w:ind w:firstLine="620" w:firstLineChars="196"/>
            <w:jc w:val="both"/>
          </w:pPr>
        </w:pPrChange>
      </w:pPr>
      <w:del w:id="765" w:author="谢浩然" w:date="2019-07-11T12:18:26Z">
        <w:r>
          <w:rPr>
            <w:rFonts w:hint="eastAsia" w:ascii="宋体" w:hAnsi="宋体"/>
            <w:color w:val="000000"/>
            <w:sz w:val="32"/>
            <w:szCs w:val="32"/>
          </w:rPr>
          <w:delText>市生态环境行政主管部门应当加强对品清湖底部淤泥的监测，分析冲淤态势，并定期向市人民政府报告。</w:delText>
        </w:r>
      </w:del>
    </w:p>
    <w:p>
      <w:pPr>
        <w:widowControl w:val="0"/>
        <w:adjustRightInd w:val="0"/>
        <w:snapToGrid w:val="0"/>
        <w:spacing w:line="590" w:lineRule="exact"/>
        <w:ind w:firstLine="620" w:firstLineChars="196"/>
        <w:jc w:val="center"/>
        <w:rPr>
          <w:del w:id="767" w:author="谢浩然" w:date="2019-07-11T12:18:26Z"/>
          <w:rFonts w:hint="eastAsia" w:ascii="宋体" w:hAnsi="宋体"/>
          <w:color w:val="000000"/>
          <w:sz w:val="32"/>
          <w:szCs w:val="32"/>
        </w:rPr>
        <w:pPrChange w:id="766" w:author="谢浩然" w:date="2019-07-11T12:18:27Z">
          <w:pPr>
            <w:pStyle w:val="6"/>
            <w:widowControl w:val="0"/>
            <w:spacing w:line="600" w:lineRule="exact"/>
            <w:ind w:firstLine="620" w:firstLineChars="196"/>
            <w:jc w:val="both"/>
          </w:pPr>
        </w:pPrChange>
      </w:pPr>
      <w:del w:id="768" w:author="谢浩然" w:date="2019-07-11T12:18:26Z">
        <w:r>
          <w:rPr>
            <w:rFonts w:hint="eastAsia" w:ascii="宋体" w:hAnsi="宋体"/>
            <w:color w:val="000000"/>
            <w:sz w:val="32"/>
            <w:szCs w:val="32"/>
          </w:rPr>
          <w:delText>市人民政府应当根据品清湖底泥淤积情况，统筹相关资金，有计划组织实施品清湖底部淤积重点区域清淤疏浚和淤泥处置工作,防止淤泥二次污染，改善品清湖水文动力和泥沙冲淤环境。</w:delText>
        </w:r>
      </w:del>
    </w:p>
    <w:p>
      <w:pPr>
        <w:widowControl w:val="0"/>
        <w:shd w:val="clear" w:color="auto" w:fill="FFFFFF"/>
        <w:adjustRightInd w:val="0"/>
        <w:snapToGrid w:val="0"/>
        <w:spacing w:line="590" w:lineRule="exact"/>
        <w:ind w:firstLine="620" w:firstLineChars="196"/>
        <w:jc w:val="center"/>
        <w:rPr>
          <w:del w:id="770" w:author="谢浩然" w:date="2019-07-11T12:18:26Z"/>
          <w:rFonts w:hint="eastAsia" w:ascii="宋体" w:hAnsi="宋体"/>
          <w:color w:val="000000"/>
          <w:sz w:val="32"/>
          <w:szCs w:val="32"/>
        </w:rPr>
        <w:pPrChange w:id="769" w:author="谢浩然" w:date="2019-07-11T12:18:27Z">
          <w:pPr>
            <w:pStyle w:val="6"/>
            <w:widowControl w:val="0"/>
            <w:shd w:val="clear" w:color="auto" w:fill="FFFFFF"/>
            <w:spacing w:line="600" w:lineRule="exact"/>
            <w:ind w:firstLine="620" w:firstLineChars="196"/>
            <w:jc w:val="both"/>
          </w:pPr>
        </w:pPrChange>
      </w:pPr>
      <w:del w:id="771" w:author="谢浩然" w:date="2019-07-11T12:18:26Z">
        <w:r>
          <w:rPr>
            <w:rFonts w:hint="eastAsia" w:ascii="宋体" w:hAnsi="宋体" w:eastAsia="黑体"/>
            <w:color w:val="000000"/>
            <w:sz w:val="32"/>
            <w:szCs w:val="32"/>
          </w:rPr>
          <w:delText>第十四条</w:delText>
        </w:r>
      </w:del>
      <w:del w:id="772" w:author="谢浩然" w:date="2019-07-11T12:18:26Z">
        <w:r>
          <w:rPr>
            <w:rFonts w:hint="eastAsia" w:ascii="宋体" w:hAnsi="宋体"/>
            <w:color w:val="000000"/>
            <w:sz w:val="32"/>
            <w:szCs w:val="32"/>
          </w:rPr>
          <w:delText xml:space="preserve">  市、市城区人民政府应当按照规划要求组织建设品清湖</w:delText>
        </w:r>
      </w:del>
      <w:del w:id="773" w:author="谢浩然" w:date="2019-07-11T12:18:26Z">
        <w:r>
          <w:rPr>
            <w:rFonts w:hint="eastAsia" w:ascii="宋体" w:hAnsi="宋体"/>
            <w:color w:val="000000"/>
            <w:sz w:val="32"/>
            <w:szCs w:val="32"/>
          </w:rPr>
          <w:fldChar w:fldCharType="begin"/>
        </w:r>
      </w:del>
      <w:del w:id="774" w:author="谢浩然" w:date="2019-07-11T12:18:26Z">
        <w:r>
          <w:rPr>
            <w:rFonts w:hint="eastAsia" w:ascii="宋体" w:hAnsi="宋体"/>
            <w:color w:val="000000"/>
            <w:sz w:val="32"/>
            <w:szCs w:val="32"/>
          </w:rPr>
          <w:delInstrText xml:space="preserve"> HYPERLINK "http://baike.baidu.com/item/%E6%B5%B7%E5%B2%B8%E9%98%B2%E6%8A%A4" \t "_parent" </w:delInstrText>
        </w:r>
      </w:del>
      <w:del w:id="775" w:author="谢浩然" w:date="2019-07-11T12:18:26Z">
        <w:r>
          <w:rPr>
            <w:rFonts w:hint="eastAsia" w:ascii="宋体" w:hAnsi="宋体"/>
            <w:color w:val="000000"/>
            <w:sz w:val="32"/>
            <w:szCs w:val="32"/>
          </w:rPr>
          <w:fldChar w:fldCharType="separate"/>
        </w:r>
      </w:del>
      <w:del w:id="776" w:author="谢浩然" w:date="2019-07-11T12:18:26Z">
        <w:r>
          <w:rPr>
            <w:rFonts w:hint="eastAsia" w:ascii="宋体" w:hAnsi="宋体"/>
            <w:color w:val="000000"/>
            <w:sz w:val="32"/>
            <w:szCs w:val="32"/>
          </w:rPr>
          <w:delText>沿岸防护</w:delText>
        </w:r>
      </w:del>
      <w:del w:id="777" w:author="谢浩然" w:date="2019-07-11T12:18:26Z">
        <w:r>
          <w:rPr>
            <w:rFonts w:hint="eastAsia" w:ascii="宋体" w:hAnsi="宋体"/>
            <w:color w:val="000000"/>
            <w:sz w:val="32"/>
            <w:szCs w:val="32"/>
          </w:rPr>
          <w:fldChar w:fldCharType="end"/>
        </w:r>
      </w:del>
      <w:del w:id="778" w:author="谢浩然" w:date="2019-07-11T12:18:26Z">
        <w:r>
          <w:rPr>
            <w:rFonts w:hint="eastAsia" w:ascii="宋体" w:hAnsi="宋体"/>
            <w:color w:val="000000"/>
            <w:sz w:val="32"/>
            <w:szCs w:val="32"/>
          </w:rPr>
          <w:delText>设施、沿岸</w:delText>
        </w:r>
      </w:del>
      <w:del w:id="779" w:author="谢浩然" w:date="2019-07-11T12:18:26Z">
        <w:r>
          <w:rPr>
            <w:rFonts w:hint="eastAsia" w:ascii="宋体" w:hAnsi="宋体"/>
            <w:color w:val="000000"/>
            <w:sz w:val="32"/>
            <w:szCs w:val="32"/>
          </w:rPr>
          <w:fldChar w:fldCharType="begin"/>
        </w:r>
      </w:del>
      <w:del w:id="780" w:author="谢浩然" w:date="2019-07-11T12:18:26Z">
        <w:r>
          <w:rPr>
            <w:rFonts w:hint="eastAsia" w:ascii="宋体" w:hAnsi="宋体"/>
            <w:color w:val="000000"/>
            <w:sz w:val="32"/>
            <w:szCs w:val="32"/>
          </w:rPr>
          <w:delInstrText xml:space="preserve"> HYPERLINK "http://baike.baidu.com/item/%E6%B2%BF%E6%B5%B7%E9%98%B2%E6%8A%A4%E6%9E%97" \t "_parent" </w:delInstrText>
        </w:r>
      </w:del>
      <w:del w:id="781" w:author="谢浩然" w:date="2019-07-11T12:18:26Z">
        <w:r>
          <w:rPr>
            <w:rFonts w:hint="eastAsia" w:ascii="宋体" w:hAnsi="宋体"/>
            <w:color w:val="000000"/>
            <w:sz w:val="32"/>
            <w:szCs w:val="32"/>
          </w:rPr>
          <w:fldChar w:fldCharType="separate"/>
        </w:r>
      </w:del>
      <w:del w:id="782" w:author="谢浩然" w:date="2019-07-11T12:18:26Z">
        <w:r>
          <w:rPr>
            <w:rFonts w:hint="eastAsia" w:ascii="宋体" w:hAnsi="宋体"/>
            <w:color w:val="000000"/>
            <w:sz w:val="32"/>
            <w:szCs w:val="32"/>
          </w:rPr>
          <w:delText>防护林</w:delText>
        </w:r>
      </w:del>
      <w:del w:id="783" w:author="谢浩然" w:date="2019-07-11T12:18:26Z">
        <w:r>
          <w:rPr>
            <w:rFonts w:hint="eastAsia" w:ascii="宋体" w:hAnsi="宋体"/>
            <w:color w:val="000000"/>
            <w:sz w:val="32"/>
            <w:szCs w:val="32"/>
          </w:rPr>
          <w:fldChar w:fldCharType="end"/>
        </w:r>
      </w:del>
      <w:del w:id="784" w:author="谢浩然" w:date="2019-07-11T12:18:26Z">
        <w:r>
          <w:rPr>
            <w:rFonts w:hint="eastAsia" w:ascii="宋体" w:hAnsi="宋体"/>
            <w:color w:val="000000"/>
            <w:sz w:val="32"/>
            <w:szCs w:val="32"/>
          </w:rPr>
          <w:delText>、沿岸街道(镇)园林和绿地；组织相关部门开展屿仔岛生态环境整治，清理品清湖非法围填海域土石方及湖面垃圾，保持湖面清洁，改善品清湖沿岸景观。</w:delText>
        </w:r>
      </w:del>
    </w:p>
    <w:p>
      <w:pPr>
        <w:widowControl w:val="0"/>
        <w:shd w:val="clear" w:color="auto" w:fill="FFFFFF"/>
        <w:adjustRightInd w:val="0"/>
        <w:snapToGrid w:val="0"/>
        <w:spacing w:line="590" w:lineRule="exact"/>
        <w:ind w:firstLine="620" w:firstLineChars="196"/>
        <w:jc w:val="center"/>
        <w:rPr>
          <w:del w:id="786" w:author="谢浩然" w:date="2019-07-11T12:18:26Z"/>
          <w:rFonts w:hint="eastAsia" w:ascii="宋体" w:hAnsi="宋体"/>
          <w:color w:val="000000"/>
          <w:sz w:val="32"/>
          <w:szCs w:val="32"/>
        </w:rPr>
        <w:pPrChange w:id="785" w:author="谢浩然" w:date="2019-07-11T12:18:27Z">
          <w:pPr>
            <w:pStyle w:val="6"/>
            <w:widowControl w:val="0"/>
            <w:shd w:val="clear" w:color="auto" w:fill="FFFFFF"/>
            <w:spacing w:line="600" w:lineRule="exact"/>
            <w:ind w:firstLine="620" w:firstLineChars="196"/>
            <w:jc w:val="both"/>
          </w:pPr>
        </w:pPrChange>
      </w:pPr>
      <w:del w:id="787" w:author="谢浩然" w:date="2019-07-11T12:18:26Z">
        <w:r>
          <w:rPr>
            <w:rFonts w:hint="eastAsia" w:ascii="宋体" w:hAnsi="宋体"/>
            <w:color w:val="000000"/>
            <w:sz w:val="32"/>
            <w:szCs w:val="32"/>
          </w:rPr>
          <w:delText>市自然资源行政主管部门应当有计划推进品清湖渔船避风塘“退塘还湖”工作。</w:delText>
        </w:r>
      </w:del>
    </w:p>
    <w:p>
      <w:pPr>
        <w:shd w:val="clear"/>
        <w:adjustRightInd w:val="0"/>
        <w:snapToGrid w:val="0"/>
        <w:spacing w:beforeLines="0" w:afterLines="0" w:line="590" w:lineRule="exact"/>
        <w:ind w:firstLine="0" w:firstLineChars="0"/>
        <w:jc w:val="center"/>
        <w:rPr>
          <w:del w:id="789" w:author="谢浩然" w:date="2019-07-11T12:18:26Z"/>
          <w:rFonts w:hint="eastAsia" w:ascii="宋体" w:hAnsi="宋体" w:cs="宋体"/>
          <w:color w:val="000000"/>
          <w:kern w:val="0"/>
        </w:rPr>
        <w:pPrChange w:id="788" w:author="谢浩然" w:date="2019-07-11T12:18:27Z">
          <w:pPr>
            <w:shd w:val="clear" w:color="auto" w:fill="FFFFFF"/>
            <w:spacing w:line="600" w:lineRule="exact"/>
            <w:ind w:firstLine="620" w:firstLineChars="196"/>
          </w:pPr>
        </w:pPrChange>
      </w:pPr>
      <w:del w:id="790" w:author="谢浩然" w:date="2019-07-11T12:18:26Z">
        <w:r>
          <w:rPr>
            <w:rFonts w:hint="eastAsia" w:ascii="宋体" w:hAnsi="宋体" w:cs="宋体"/>
            <w:color w:val="000000"/>
            <w:kern w:val="0"/>
          </w:rPr>
          <w:delText>市、市城区农业农村行政主管部门应当保护和修复品清湖水生野生动物的自然产卵场、繁殖场、索饵场、洄游通道，种植红树林，实施渔业资源增殖放流，修复海洋生态系统，维护品清湖海域生物多样性。</w:delText>
        </w:r>
      </w:del>
    </w:p>
    <w:p>
      <w:pPr>
        <w:shd w:val="clear"/>
        <w:adjustRightInd w:val="0"/>
        <w:snapToGrid w:val="0"/>
        <w:spacing w:beforeLines="0" w:afterLines="0" w:line="590" w:lineRule="exact"/>
        <w:ind w:firstLine="0" w:firstLineChars="0"/>
        <w:jc w:val="center"/>
        <w:rPr>
          <w:del w:id="792" w:author="谢浩然" w:date="2019-07-11T12:18:26Z"/>
          <w:rFonts w:hint="eastAsia" w:ascii="宋体" w:hAnsi="宋体" w:cs="Arial"/>
          <w:color w:val="000000"/>
        </w:rPr>
        <w:pPrChange w:id="791" w:author="谢浩然" w:date="2019-07-11T12:18:27Z">
          <w:pPr>
            <w:shd w:val="clear" w:color="auto" w:fill="FFFFFF"/>
            <w:spacing w:line="600" w:lineRule="exact"/>
            <w:ind w:firstLine="620" w:firstLineChars="196"/>
          </w:pPr>
        </w:pPrChange>
      </w:pPr>
      <w:del w:id="793" w:author="谢浩然" w:date="2019-07-11T12:18:26Z">
        <w:r>
          <w:rPr>
            <w:rFonts w:hint="eastAsia" w:ascii="宋体" w:hAnsi="宋体" w:cs="宋体"/>
            <w:color w:val="000000"/>
            <w:kern w:val="0"/>
          </w:rPr>
          <w:delText>单位和个人自行开展规模性水生生物在品清湖增殖放流活动的，应当提前15日向市城区农业农村行政主管部门报告增殖放流的种类、数量、规格、时间和地点等事项，接受监督检</w:delText>
        </w:r>
      </w:del>
      <w:del w:id="794" w:author="谢浩然" w:date="2019-07-11T12:18:26Z">
        <w:r>
          <w:rPr>
            <w:rFonts w:hint="eastAsia" w:ascii="宋体" w:hAnsi="宋体"/>
            <w:color w:val="000000"/>
          </w:rPr>
          <w:delText>查。</w:delText>
        </w:r>
      </w:del>
    </w:p>
    <w:p>
      <w:pPr>
        <w:widowControl w:val="0"/>
        <w:adjustRightInd w:val="0"/>
        <w:snapToGrid w:val="0"/>
        <w:spacing w:line="590" w:lineRule="exact"/>
        <w:ind w:firstLine="620" w:firstLineChars="196"/>
        <w:jc w:val="center"/>
        <w:rPr>
          <w:del w:id="796" w:author="谢浩然" w:date="2019-07-11T12:18:26Z"/>
          <w:rFonts w:hint="eastAsia" w:ascii="宋体" w:hAnsi="宋体"/>
          <w:color w:val="000000"/>
          <w:sz w:val="32"/>
          <w:szCs w:val="32"/>
        </w:rPr>
        <w:pPrChange w:id="795" w:author="谢浩然" w:date="2019-07-11T12:18:27Z">
          <w:pPr>
            <w:pStyle w:val="6"/>
            <w:widowControl w:val="0"/>
            <w:spacing w:line="600" w:lineRule="exact"/>
            <w:ind w:firstLine="620" w:firstLineChars="196"/>
            <w:jc w:val="both"/>
          </w:pPr>
        </w:pPrChange>
      </w:pPr>
      <w:del w:id="797" w:author="谢浩然" w:date="2019-07-11T12:18:26Z">
        <w:r>
          <w:rPr>
            <w:rFonts w:hint="eastAsia" w:ascii="宋体" w:hAnsi="宋体" w:eastAsia="黑体"/>
            <w:color w:val="000000"/>
            <w:sz w:val="32"/>
            <w:szCs w:val="32"/>
          </w:rPr>
          <w:delText>第十五条</w:delText>
        </w:r>
      </w:del>
      <w:del w:id="798" w:author="谢浩然" w:date="2019-07-11T12:18:26Z">
        <w:r>
          <w:rPr>
            <w:rFonts w:hint="eastAsia" w:ascii="宋体" w:hAnsi="宋体"/>
            <w:color w:val="000000"/>
            <w:sz w:val="32"/>
            <w:szCs w:val="32"/>
          </w:rPr>
          <w:delText xml:space="preserve">  开发利用品清湖，应当根据自然属性和生态景观，合理配置海域资源，优化海洋开发空间布局，生态用海。</w:delText>
        </w:r>
      </w:del>
    </w:p>
    <w:p>
      <w:pPr>
        <w:widowControl w:val="0"/>
        <w:adjustRightInd w:val="0"/>
        <w:snapToGrid w:val="0"/>
        <w:spacing w:line="590" w:lineRule="exact"/>
        <w:ind w:firstLine="620" w:firstLineChars="196"/>
        <w:jc w:val="center"/>
        <w:rPr>
          <w:del w:id="800" w:author="谢浩然" w:date="2019-07-11T12:18:26Z"/>
          <w:rFonts w:hint="eastAsia" w:ascii="宋体" w:hAnsi="宋体"/>
          <w:color w:val="000000"/>
          <w:sz w:val="32"/>
          <w:szCs w:val="32"/>
        </w:rPr>
        <w:pPrChange w:id="799" w:author="谢浩然" w:date="2019-07-11T12:18:27Z">
          <w:pPr>
            <w:pStyle w:val="6"/>
            <w:widowControl w:val="0"/>
            <w:spacing w:line="600" w:lineRule="exact"/>
            <w:ind w:firstLine="620" w:firstLineChars="196"/>
            <w:jc w:val="both"/>
          </w:pPr>
        </w:pPrChange>
      </w:pPr>
      <w:del w:id="801" w:author="谢浩然" w:date="2019-07-11T12:18:26Z">
        <w:r>
          <w:rPr>
            <w:rFonts w:hint="eastAsia" w:ascii="宋体" w:hAnsi="宋体"/>
            <w:color w:val="000000"/>
            <w:sz w:val="32"/>
            <w:szCs w:val="32"/>
          </w:rPr>
          <w:delText>开发屿仔岛及周围海域的资源，应当依法采取严格的生态保护措施，不得造成岛屿地形、岸滩、植被以及岛屿周围海域生态环境的破坏。</w:delText>
        </w:r>
      </w:del>
    </w:p>
    <w:p>
      <w:pPr>
        <w:widowControl w:val="0"/>
        <w:adjustRightInd w:val="0"/>
        <w:snapToGrid w:val="0"/>
        <w:spacing w:line="590" w:lineRule="exact"/>
        <w:ind w:firstLine="620" w:firstLineChars="196"/>
        <w:jc w:val="center"/>
        <w:rPr>
          <w:del w:id="803" w:author="谢浩然" w:date="2019-07-11T12:18:26Z"/>
          <w:rFonts w:hint="eastAsia" w:ascii="宋体" w:hAnsi="宋体"/>
          <w:color w:val="000000"/>
          <w:sz w:val="32"/>
          <w:szCs w:val="32"/>
        </w:rPr>
        <w:pPrChange w:id="802" w:author="谢浩然" w:date="2019-07-11T12:18:27Z">
          <w:pPr>
            <w:pStyle w:val="6"/>
            <w:widowControl w:val="0"/>
            <w:spacing w:line="600" w:lineRule="exact"/>
            <w:ind w:firstLine="620" w:firstLineChars="196"/>
            <w:jc w:val="both"/>
          </w:pPr>
        </w:pPrChange>
      </w:pPr>
      <w:del w:id="804" w:author="谢浩然" w:date="2019-07-11T12:18:26Z">
        <w:r>
          <w:rPr>
            <w:rFonts w:hint="eastAsia" w:ascii="宋体" w:hAnsi="宋体"/>
            <w:color w:val="000000"/>
            <w:sz w:val="32"/>
            <w:szCs w:val="32"/>
          </w:rPr>
          <w:delText>开发品清湖生态旅游项目，应当依据生态环境的承载力，科学论证。</w:delText>
        </w:r>
      </w:del>
    </w:p>
    <w:p>
      <w:pPr>
        <w:adjustRightInd w:val="0"/>
        <w:snapToGrid w:val="0"/>
        <w:spacing w:beforeLines="0" w:afterLines="0" w:line="590" w:lineRule="exact"/>
        <w:ind w:firstLine="0" w:firstLineChars="0"/>
        <w:jc w:val="center"/>
        <w:rPr>
          <w:del w:id="806" w:author="谢浩然" w:date="2019-07-11T12:18:26Z"/>
          <w:rFonts w:hint="eastAsia" w:ascii="宋体" w:hAnsi="宋体" w:cs="宋体"/>
          <w:color w:val="000000"/>
          <w:kern w:val="0"/>
        </w:rPr>
        <w:pPrChange w:id="805" w:author="谢浩然" w:date="2019-07-11T12:18:27Z">
          <w:pPr>
            <w:spacing w:line="600" w:lineRule="exact"/>
            <w:ind w:firstLine="632" w:firstLineChars="200"/>
          </w:pPr>
        </w:pPrChange>
      </w:pPr>
      <w:del w:id="807" w:author="谢浩然" w:date="2019-07-11T12:18:26Z">
        <w:r>
          <w:rPr>
            <w:rFonts w:hint="eastAsia" w:ascii="宋体" w:hAnsi="宋体" w:eastAsia="黑体" w:cs="宋体"/>
            <w:color w:val="000000"/>
            <w:kern w:val="0"/>
          </w:rPr>
          <w:delText>第十六条</w:delText>
        </w:r>
      </w:del>
      <w:del w:id="808" w:author="谢浩然" w:date="2019-07-11T12:18:26Z">
        <w:r>
          <w:rPr>
            <w:rFonts w:hint="eastAsia" w:ascii="宋体" w:hAnsi="宋体" w:cs="宋体"/>
            <w:color w:val="000000"/>
            <w:kern w:val="0"/>
          </w:rPr>
          <w:delText xml:space="preserve">  </w:delText>
        </w:r>
      </w:del>
      <w:del w:id="809" w:author="谢浩然" w:date="2019-07-11T12:18:26Z">
        <w:r>
          <w:rPr>
            <w:rFonts w:hint="eastAsia" w:ascii="宋体" w:hAnsi="宋体"/>
            <w:color w:val="000000"/>
          </w:rPr>
          <w:delText>在品清</w:delText>
        </w:r>
      </w:del>
      <w:del w:id="810" w:author="谢浩然" w:date="2019-07-11T12:18:26Z">
        <w:r>
          <w:rPr>
            <w:rFonts w:hint="eastAsia" w:ascii="宋体" w:hAnsi="宋体" w:cs="宋体"/>
            <w:color w:val="000000"/>
            <w:kern w:val="0"/>
          </w:rPr>
          <w:delText>湖海域禁止下列行为：</w:delText>
        </w:r>
      </w:del>
    </w:p>
    <w:p>
      <w:pPr>
        <w:shd w:val="clear"/>
        <w:adjustRightInd w:val="0"/>
        <w:snapToGrid w:val="0"/>
        <w:spacing w:beforeLines="0" w:afterLines="0" w:line="590" w:lineRule="exact"/>
        <w:ind w:firstLine="0" w:firstLineChars="0"/>
        <w:jc w:val="center"/>
        <w:rPr>
          <w:del w:id="812" w:author="谢浩然" w:date="2019-07-11T12:18:26Z"/>
          <w:rFonts w:hint="eastAsia" w:ascii="宋体" w:hAnsi="宋体" w:cs="宋体"/>
          <w:color w:val="000000"/>
          <w:kern w:val="0"/>
        </w:rPr>
        <w:pPrChange w:id="811" w:author="谢浩然" w:date="2019-07-11T12:18:27Z">
          <w:pPr>
            <w:shd w:val="clear" w:color="auto" w:fill="FFFFFF"/>
            <w:spacing w:line="600" w:lineRule="exact"/>
            <w:ind w:firstLine="632" w:firstLineChars="200"/>
          </w:pPr>
        </w:pPrChange>
      </w:pPr>
      <w:del w:id="813" w:author="谢浩然" w:date="2019-07-11T12:18:26Z">
        <w:r>
          <w:rPr>
            <w:rFonts w:hint="eastAsia" w:ascii="宋体" w:hAnsi="宋体" w:cs="宋体"/>
            <w:color w:val="000000"/>
            <w:kern w:val="0"/>
          </w:rPr>
          <w:delText>（一）新建入海排污口；</w:delText>
        </w:r>
      </w:del>
    </w:p>
    <w:p>
      <w:pPr>
        <w:shd w:val="clear"/>
        <w:adjustRightInd w:val="0"/>
        <w:snapToGrid w:val="0"/>
        <w:spacing w:beforeLines="0" w:afterLines="0" w:line="590" w:lineRule="exact"/>
        <w:ind w:firstLine="0" w:firstLineChars="0"/>
        <w:jc w:val="center"/>
        <w:rPr>
          <w:del w:id="815" w:author="谢浩然" w:date="2019-07-11T12:18:26Z"/>
          <w:rFonts w:hint="eastAsia" w:ascii="宋体" w:hAnsi="宋体" w:cs="宋体"/>
          <w:color w:val="000000"/>
          <w:kern w:val="0"/>
        </w:rPr>
        <w:pPrChange w:id="814" w:author="谢浩然" w:date="2019-07-11T12:18:27Z">
          <w:pPr>
            <w:shd w:val="clear" w:color="auto" w:fill="FFFFFF"/>
            <w:spacing w:line="600" w:lineRule="exact"/>
            <w:ind w:firstLine="632" w:firstLineChars="200"/>
          </w:pPr>
        </w:pPrChange>
      </w:pPr>
      <w:del w:id="816" w:author="谢浩然" w:date="2019-07-11T12:18:26Z">
        <w:r>
          <w:rPr>
            <w:rFonts w:hint="eastAsia" w:ascii="宋体" w:hAnsi="宋体" w:cs="宋体"/>
            <w:color w:val="000000"/>
            <w:kern w:val="0"/>
          </w:rPr>
          <w:delText>（二）非法围海、填海；</w:delText>
        </w:r>
      </w:del>
    </w:p>
    <w:p>
      <w:pPr>
        <w:shd w:val="clear"/>
        <w:adjustRightInd w:val="0"/>
        <w:snapToGrid w:val="0"/>
        <w:spacing w:beforeLines="0" w:afterLines="0" w:line="590" w:lineRule="exact"/>
        <w:ind w:firstLine="0" w:firstLineChars="0"/>
        <w:jc w:val="center"/>
        <w:rPr>
          <w:del w:id="818" w:author="谢浩然" w:date="2019-07-11T12:18:26Z"/>
          <w:rFonts w:hint="eastAsia" w:ascii="宋体" w:hAnsi="宋体" w:cs="宋体"/>
          <w:color w:val="000000"/>
          <w:kern w:val="0"/>
        </w:rPr>
        <w:pPrChange w:id="817" w:author="谢浩然" w:date="2019-07-11T12:18:27Z">
          <w:pPr>
            <w:shd w:val="clear" w:color="auto" w:fill="FFFFFF"/>
            <w:spacing w:line="600" w:lineRule="exact"/>
            <w:ind w:firstLine="632" w:firstLineChars="200"/>
          </w:pPr>
        </w:pPrChange>
      </w:pPr>
      <w:del w:id="819" w:author="谢浩然" w:date="2019-07-11T12:18:26Z">
        <w:r>
          <w:rPr>
            <w:rFonts w:hint="eastAsia" w:ascii="宋体" w:hAnsi="宋体" w:cs="宋体"/>
            <w:color w:val="000000"/>
            <w:kern w:val="0"/>
          </w:rPr>
          <w:delText>（三）非法采挖海砂；</w:delText>
        </w:r>
      </w:del>
    </w:p>
    <w:p>
      <w:pPr>
        <w:shd w:val="clear"/>
        <w:adjustRightInd w:val="0"/>
        <w:snapToGrid w:val="0"/>
        <w:spacing w:beforeLines="0" w:afterLines="0" w:line="590" w:lineRule="exact"/>
        <w:ind w:firstLine="0" w:firstLineChars="0"/>
        <w:jc w:val="center"/>
        <w:rPr>
          <w:del w:id="821" w:author="谢浩然" w:date="2019-07-11T12:18:26Z"/>
          <w:rFonts w:hint="eastAsia" w:ascii="宋体" w:hAnsi="宋体" w:cs="宋体"/>
          <w:color w:val="000000"/>
          <w:kern w:val="0"/>
        </w:rPr>
        <w:pPrChange w:id="820" w:author="谢浩然" w:date="2019-07-11T12:18:27Z">
          <w:pPr>
            <w:shd w:val="clear" w:color="auto" w:fill="FFFFFF"/>
            <w:spacing w:line="600" w:lineRule="exact"/>
            <w:ind w:firstLine="632" w:firstLineChars="200"/>
          </w:pPr>
        </w:pPrChange>
      </w:pPr>
      <w:del w:id="822" w:author="谢浩然" w:date="2019-07-11T12:18:26Z">
        <w:r>
          <w:rPr>
            <w:rFonts w:hint="eastAsia" w:ascii="宋体" w:hAnsi="宋体" w:cs="宋体"/>
            <w:color w:val="000000"/>
            <w:kern w:val="0"/>
          </w:rPr>
          <w:delText>（四）擅自倾倒生活垃圾、建筑垃圾、工业废渣等废弃物；</w:delText>
        </w:r>
      </w:del>
    </w:p>
    <w:p>
      <w:pPr>
        <w:adjustRightInd w:val="0"/>
        <w:snapToGrid w:val="0"/>
        <w:spacing w:beforeLines="0" w:afterLines="0" w:line="590" w:lineRule="exact"/>
        <w:ind w:firstLine="0" w:firstLineChars="0"/>
        <w:jc w:val="center"/>
        <w:rPr>
          <w:del w:id="824" w:author="谢浩然" w:date="2019-07-11T12:18:26Z"/>
          <w:rFonts w:hint="eastAsia" w:ascii="宋体" w:hAnsi="宋体" w:cs="宋体"/>
          <w:color w:val="000000"/>
          <w:kern w:val="0"/>
        </w:rPr>
        <w:pPrChange w:id="823" w:author="谢浩然" w:date="2019-07-11T12:18:27Z">
          <w:pPr>
            <w:spacing w:line="600" w:lineRule="exact"/>
            <w:ind w:firstLine="632" w:firstLineChars="200"/>
          </w:pPr>
        </w:pPrChange>
      </w:pPr>
      <w:del w:id="825" w:author="谢浩然" w:date="2019-07-11T12:18:26Z">
        <w:r>
          <w:rPr>
            <w:rFonts w:hint="eastAsia" w:ascii="宋体" w:hAnsi="宋体" w:cs="宋体"/>
            <w:color w:val="000000"/>
            <w:kern w:val="0"/>
          </w:rPr>
          <w:delText>（五）船舶及相关作业违反规定排放污染物、压载水及其他有害物质；</w:delText>
        </w:r>
      </w:del>
    </w:p>
    <w:p>
      <w:pPr>
        <w:adjustRightInd w:val="0"/>
        <w:snapToGrid w:val="0"/>
        <w:spacing w:beforeLines="0" w:afterLines="0" w:line="590" w:lineRule="exact"/>
        <w:ind w:firstLine="0" w:firstLineChars="0"/>
        <w:jc w:val="center"/>
        <w:rPr>
          <w:del w:id="827" w:author="谢浩然" w:date="2019-07-11T12:18:26Z"/>
          <w:rFonts w:hint="eastAsia" w:ascii="宋体" w:hAnsi="宋体" w:cs="宋体"/>
          <w:color w:val="000000"/>
          <w:kern w:val="0"/>
        </w:rPr>
        <w:pPrChange w:id="826" w:author="谢浩然" w:date="2019-07-11T12:18:27Z">
          <w:pPr>
            <w:spacing w:line="600" w:lineRule="exact"/>
            <w:ind w:firstLine="632" w:firstLineChars="200"/>
          </w:pPr>
        </w:pPrChange>
      </w:pPr>
      <w:del w:id="828" w:author="谢浩然" w:date="2019-07-11T12:18:26Z">
        <w:r>
          <w:rPr>
            <w:rFonts w:hint="eastAsia" w:ascii="宋体" w:hAnsi="宋体" w:cs="宋体"/>
            <w:color w:val="000000"/>
            <w:kern w:val="0"/>
          </w:rPr>
          <w:delText>（六）使用炸鱼、毒鱼、电鱼等破坏渔业资源方法进行捕捞的，违反关于禁渔区、禁渔期的规定进行捕捞的，或者使用禁用的渔具、捕捞方法和小于最小网目尺寸的网具进行捕捞或者渔获物中幼鱼超过规定比例；</w:delText>
        </w:r>
      </w:del>
    </w:p>
    <w:p>
      <w:pPr>
        <w:adjustRightInd w:val="0"/>
        <w:snapToGrid w:val="0"/>
        <w:spacing w:beforeLines="0" w:afterLines="0" w:line="590" w:lineRule="exact"/>
        <w:ind w:firstLine="0" w:firstLineChars="0"/>
        <w:jc w:val="center"/>
        <w:rPr>
          <w:del w:id="830" w:author="谢浩然" w:date="2019-07-11T12:18:26Z"/>
          <w:rFonts w:hint="eastAsia" w:ascii="宋体" w:hAnsi="宋体" w:cs="宋体"/>
          <w:color w:val="000000"/>
          <w:kern w:val="0"/>
        </w:rPr>
        <w:pPrChange w:id="829" w:author="谢浩然" w:date="2019-07-11T12:18:27Z">
          <w:pPr>
            <w:spacing w:line="600" w:lineRule="exact"/>
            <w:ind w:firstLine="632" w:firstLineChars="200"/>
          </w:pPr>
        </w:pPrChange>
      </w:pPr>
      <w:del w:id="831" w:author="谢浩然" w:date="2019-07-11T12:18:26Z">
        <w:r>
          <w:rPr>
            <w:rFonts w:hint="eastAsia" w:ascii="宋体" w:hAnsi="宋体" w:cs="宋体"/>
            <w:color w:val="000000"/>
            <w:kern w:val="0"/>
          </w:rPr>
          <w:delText>（七）以筑池、网箱、浮筏等方式非法占用品清湖海域从事渔业养殖活动；</w:delText>
        </w:r>
      </w:del>
    </w:p>
    <w:p>
      <w:pPr>
        <w:shd w:val="clear"/>
        <w:adjustRightInd w:val="0"/>
        <w:snapToGrid w:val="0"/>
        <w:spacing w:beforeLines="0" w:afterLines="0" w:line="590" w:lineRule="exact"/>
        <w:ind w:firstLine="0" w:firstLineChars="0"/>
        <w:jc w:val="center"/>
        <w:rPr>
          <w:del w:id="833" w:author="谢浩然" w:date="2019-07-11T12:18:26Z"/>
          <w:rFonts w:hint="eastAsia" w:ascii="宋体" w:hAnsi="宋体" w:cs="宋体"/>
          <w:color w:val="000000"/>
          <w:kern w:val="0"/>
        </w:rPr>
        <w:pPrChange w:id="832" w:author="谢浩然" w:date="2019-07-11T12:18:27Z">
          <w:pPr>
            <w:shd w:val="clear" w:color="auto" w:fill="FFFFFF"/>
            <w:spacing w:line="600" w:lineRule="exact"/>
            <w:ind w:firstLine="620" w:firstLineChars="196"/>
          </w:pPr>
        </w:pPrChange>
      </w:pPr>
      <w:del w:id="834" w:author="谢浩然" w:date="2019-07-11T12:18:26Z">
        <w:r>
          <w:rPr>
            <w:rFonts w:hint="eastAsia" w:ascii="宋体" w:hAnsi="宋体" w:cs="宋体"/>
            <w:color w:val="000000"/>
            <w:kern w:val="0"/>
          </w:rPr>
          <w:delText>（八）法律法规规定的其他违法行为。</w:delText>
        </w:r>
      </w:del>
    </w:p>
    <w:p>
      <w:pPr>
        <w:widowControl w:val="0"/>
        <w:adjustRightInd w:val="0"/>
        <w:snapToGrid w:val="0"/>
        <w:spacing w:line="590" w:lineRule="exact"/>
        <w:ind w:firstLine="620" w:firstLineChars="196"/>
        <w:jc w:val="center"/>
        <w:rPr>
          <w:del w:id="836" w:author="谢浩然" w:date="2019-07-11T12:18:26Z"/>
          <w:rFonts w:hint="eastAsia" w:ascii="宋体" w:hAnsi="宋体"/>
          <w:color w:val="000000"/>
          <w:sz w:val="32"/>
          <w:szCs w:val="32"/>
        </w:rPr>
        <w:pPrChange w:id="835" w:author="谢浩然" w:date="2019-07-11T12:18:27Z">
          <w:pPr>
            <w:pStyle w:val="6"/>
            <w:widowControl w:val="0"/>
            <w:spacing w:line="600" w:lineRule="exact"/>
            <w:ind w:firstLine="620" w:firstLineChars="196"/>
            <w:jc w:val="both"/>
          </w:pPr>
        </w:pPrChange>
      </w:pPr>
      <w:del w:id="837" w:author="谢浩然" w:date="2019-07-11T12:18:26Z">
        <w:r>
          <w:rPr>
            <w:rFonts w:hint="eastAsia" w:ascii="宋体" w:hAnsi="宋体" w:eastAsia="黑体"/>
            <w:color w:val="000000"/>
            <w:sz w:val="32"/>
            <w:szCs w:val="32"/>
          </w:rPr>
          <w:delText>第十七条</w:delText>
        </w:r>
      </w:del>
      <w:del w:id="838" w:author="谢浩然" w:date="2019-07-11T12:18:26Z">
        <w:r>
          <w:rPr>
            <w:rFonts w:hint="eastAsia" w:ascii="宋体" w:hAnsi="宋体"/>
            <w:color w:val="000000"/>
            <w:sz w:val="32"/>
            <w:szCs w:val="32"/>
          </w:rPr>
          <w:delText xml:space="preserve">  在品</w:delText>
        </w:r>
      </w:del>
      <w:del w:id="839" w:author="谢浩然" w:date="2019-07-11T12:18:26Z">
        <w:r>
          <w:rPr>
            <w:rFonts w:hint="eastAsia" w:ascii="宋体" w:hAnsi="宋体" w:cs="Arial"/>
            <w:color w:val="000000"/>
            <w:kern w:val="2"/>
            <w:sz w:val="32"/>
            <w:szCs w:val="32"/>
          </w:rPr>
          <w:delText>清</w:delText>
        </w:r>
      </w:del>
      <w:del w:id="840" w:author="谢浩然" w:date="2019-07-11T12:18:26Z">
        <w:r>
          <w:rPr>
            <w:rFonts w:hint="eastAsia" w:ascii="宋体" w:hAnsi="宋体"/>
            <w:color w:val="000000"/>
            <w:sz w:val="32"/>
            <w:szCs w:val="32"/>
          </w:rPr>
          <w:delText>湖沿岸陆域影响区禁止下列行为：</w:delText>
        </w:r>
      </w:del>
    </w:p>
    <w:p>
      <w:pPr>
        <w:shd w:val="clear"/>
        <w:adjustRightInd w:val="0"/>
        <w:snapToGrid w:val="0"/>
        <w:spacing w:beforeLines="0" w:afterLines="0" w:line="590" w:lineRule="exact"/>
        <w:ind w:firstLine="0" w:firstLineChars="0"/>
        <w:jc w:val="center"/>
        <w:rPr>
          <w:del w:id="842" w:author="谢浩然" w:date="2019-07-11T12:18:26Z"/>
          <w:rFonts w:hint="eastAsia" w:ascii="宋体" w:hAnsi="宋体" w:cs="宋体"/>
          <w:color w:val="000000"/>
          <w:kern w:val="0"/>
        </w:rPr>
        <w:pPrChange w:id="841" w:author="谢浩然" w:date="2019-07-11T12:18:27Z">
          <w:pPr>
            <w:shd w:val="clear" w:color="auto" w:fill="FFFFFF"/>
            <w:spacing w:line="600" w:lineRule="exact"/>
            <w:ind w:firstLine="632" w:firstLineChars="200"/>
          </w:pPr>
        </w:pPrChange>
      </w:pPr>
      <w:del w:id="843" w:author="谢浩然" w:date="2019-07-11T12:18:26Z">
        <w:r>
          <w:rPr>
            <w:rFonts w:hint="eastAsia" w:ascii="宋体" w:hAnsi="宋体" w:cs="宋体"/>
            <w:color w:val="000000"/>
            <w:kern w:val="0"/>
          </w:rPr>
          <w:delText>（一）向品清湖海域排放油类、酸液、碱液和毒液；</w:delText>
        </w:r>
      </w:del>
    </w:p>
    <w:p>
      <w:pPr>
        <w:adjustRightInd w:val="0"/>
        <w:snapToGrid w:val="0"/>
        <w:spacing w:beforeLines="0" w:afterLines="0" w:line="590" w:lineRule="exact"/>
        <w:ind w:firstLine="0" w:firstLineChars="0"/>
        <w:jc w:val="center"/>
        <w:rPr>
          <w:del w:id="845" w:author="谢浩然" w:date="2019-07-11T12:18:26Z"/>
          <w:rFonts w:hint="eastAsia" w:ascii="宋体" w:hAnsi="宋体" w:cs="宋体"/>
          <w:color w:val="000000"/>
          <w:kern w:val="0"/>
        </w:rPr>
        <w:pPrChange w:id="844" w:author="谢浩然" w:date="2019-07-11T12:18:27Z">
          <w:pPr>
            <w:spacing w:line="600" w:lineRule="exact"/>
            <w:ind w:firstLine="632" w:firstLineChars="200"/>
          </w:pPr>
        </w:pPrChange>
      </w:pPr>
      <w:del w:id="846" w:author="谢浩然" w:date="2019-07-11T12:18:26Z">
        <w:r>
          <w:rPr>
            <w:rFonts w:hint="eastAsia" w:ascii="宋体" w:hAnsi="宋体" w:cs="宋体"/>
            <w:color w:val="000000"/>
            <w:kern w:val="0"/>
          </w:rPr>
          <w:delText>（二）在岸滩擅自堆放、弃置和处理固体废弃物；</w:delText>
        </w:r>
      </w:del>
    </w:p>
    <w:p>
      <w:pPr>
        <w:widowControl w:val="0"/>
        <w:adjustRightInd w:val="0"/>
        <w:snapToGrid w:val="0"/>
        <w:spacing w:line="590" w:lineRule="exact"/>
        <w:ind w:firstLine="620" w:firstLineChars="196"/>
        <w:jc w:val="center"/>
        <w:rPr>
          <w:del w:id="848" w:author="谢浩然" w:date="2019-07-11T12:18:26Z"/>
          <w:rFonts w:hint="eastAsia" w:ascii="宋体" w:hAnsi="宋体"/>
          <w:color w:val="000000"/>
          <w:sz w:val="32"/>
          <w:szCs w:val="32"/>
        </w:rPr>
        <w:pPrChange w:id="847" w:author="谢浩然" w:date="2019-07-11T12:18:27Z">
          <w:pPr>
            <w:pStyle w:val="6"/>
            <w:widowControl w:val="0"/>
            <w:spacing w:line="600" w:lineRule="exact"/>
            <w:ind w:firstLine="620" w:firstLineChars="196"/>
            <w:jc w:val="both"/>
          </w:pPr>
        </w:pPrChange>
      </w:pPr>
      <w:del w:id="849" w:author="谢浩然" w:date="2019-07-11T12:18:26Z">
        <w:r>
          <w:rPr>
            <w:rFonts w:hint="eastAsia" w:ascii="宋体" w:hAnsi="宋体"/>
            <w:color w:val="000000"/>
            <w:sz w:val="32"/>
            <w:szCs w:val="32"/>
          </w:rPr>
          <w:delText>（三）企业事业单位和其他生产经营者未依法取得排污许可证或者不按照排污许可证的要求排放污染物；</w:delText>
        </w:r>
      </w:del>
    </w:p>
    <w:p>
      <w:pPr>
        <w:widowControl w:val="0"/>
        <w:adjustRightInd w:val="0"/>
        <w:snapToGrid w:val="0"/>
        <w:spacing w:line="590" w:lineRule="exact"/>
        <w:ind w:firstLine="620" w:firstLineChars="196"/>
        <w:jc w:val="center"/>
        <w:rPr>
          <w:del w:id="851" w:author="谢浩然" w:date="2019-07-11T12:18:26Z"/>
          <w:rFonts w:hint="eastAsia" w:ascii="宋体" w:hAnsi="宋体"/>
          <w:color w:val="000000"/>
          <w:sz w:val="32"/>
          <w:szCs w:val="32"/>
        </w:rPr>
        <w:pPrChange w:id="850" w:author="谢浩然" w:date="2019-07-11T12:18:27Z">
          <w:pPr>
            <w:pStyle w:val="6"/>
            <w:widowControl w:val="0"/>
            <w:spacing w:line="600" w:lineRule="exact"/>
            <w:ind w:firstLine="620" w:firstLineChars="196"/>
            <w:jc w:val="both"/>
          </w:pPr>
        </w:pPrChange>
      </w:pPr>
      <w:del w:id="852" w:author="谢浩然" w:date="2019-07-11T12:18:26Z">
        <w:r>
          <w:rPr>
            <w:rFonts w:hint="eastAsia" w:ascii="宋体" w:hAnsi="宋体"/>
            <w:color w:val="000000"/>
            <w:sz w:val="32"/>
            <w:szCs w:val="32"/>
          </w:rPr>
          <w:delText>（四）擅自关闭、闲置、拆除生活垃圾集中转运、处置设施；</w:delText>
        </w:r>
      </w:del>
    </w:p>
    <w:p>
      <w:pPr>
        <w:adjustRightInd w:val="0"/>
        <w:snapToGrid w:val="0"/>
        <w:spacing w:beforeLines="0" w:afterLines="0" w:line="590" w:lineRule="exact"/>
        <w:ind w:firstLine="0" w:firstLineChars="0"/>
        <w:jc w:val="center"/>
        <w:rPr>
          <w:del w:id="854" w:author="谢浩然" w:date="2019-07-11T12:18:26Z"/>
          <w:rFonts w:hint="eastAsia" w:ascii="宋体" w:hAnsi="宋体" w:cs="宋体"/>
          <w:color w:val="000000"/>
          <w:kern w:val="0"/>
        </w:rPr>
        <w:pPrChange w:id="853" w:author="谢浩然" w:date="2019-07-11T12:18:27Z">
          <w:pPr>
            <w:spacing w:line="600" w:lineRule="exact"/>
            <w:ind w:firstLine="632" w:firstLineChars="200"/>
          </w:pPr>
        </w:pPrChange>
      </w:pPr>
      <w:del w:id="855" w:author="谢浩然" w:date="2019-07-11T12:18:26Z">
        <w:r>
          <w:rPr>
            <w:rFonts w:hint="eastAsia" w:ascii="宋体" w:hAnsi="宋体" w:cs="宋体"/>
            <w:color w:val="000000"/>
            <w:kern w:val="0"/>
          </w:rPr>
          <w:delText>（五）擅自在山体采石、挖砂、取土、采伐林木、烧山毁林、建造坟墓；</w:delText>
        </w:r>
      </w:del>
    </w:p>
    <w:p>
      <w:pPr>
        <w:shd w:val="clear"/>
        <w:adjustRightInd w:val="0"/>
        <w:snapToGrid w:val="0"/>
        <w:spacing w:beforeLines="0" w:afterLines="0" w:line="590" w:lineRule="exact"/>
        <w:ind w:firstLine="0" w:firstLineChars="0"/>
        <w:jc w:val="center"/>
        <w:rPr>
          <w:del w:id="857" w:author="谢浩然" w:date="2019-07-11T12:18:26Z"/>
          <w:rFonts w:hint="eastAsia" w:ascii="宋体" w:hAnsi="宋体" w:cs="宋体"/>
          <w:color w:val="000000"/>
          <w:kern w:val="0"/>
        </w:rPr>
        <w:pPrChange w:id="856" w:author="谢浩然" w:date="2019-07-11T12:18:27Z">
          <w:pPr>
            <w:shd w:val="clear" w:color="auto" w:fill="FFFFFF"/>
            <w:spacing w:line="600" w:lineRule="exact"/>
            <w:ind w:firstLine="620" w:firstLineChars="196"/>
          </w:pPr>
        </w:pPrChange>
      </w:pPr>
      <w:del w:id="858" w:author="谢浩然" w:date="2019-07-11T12:18:26Z">
        <w:r>
          <w:rPr>
            <w:rFonts w:hint="eastAsia" w:ascii="宋体" w:hAnsi="宋体" w:cs="宋体"/>
            <w:color w:val="000000"/>
            <w:kern w:val="0"/>
          </w:rPr>
          <w:delText>（六）法律法规规定的其他违法行为。</w:delText>
        </w:r>
      </w:del>
    </w:p>
    <w:p>
      <w:pPr>
        <w:adjustRightInd w:val="0"/>
        <w:snapToGrid w:val="0"/>
        <w:spacing w:beforeLines="0" w:afterLines="0" w:line="590" w:lineRule="exact"/>
        <w:ind w:firstLine="0" w:firstLineChars="0"/>
        <w:jc w:val="center"/>
        <w:rPr>
          <w:del w:id="860" w:author="谢浩然" w:date="2019-07-11T12:18:26Z"/>
          <w:rFonts w:hint="eastAsia" w:ascii="宋体" w:hAnsi="宋体" w:cs="宋体"/>
          <w:color w:val="000000"/>
          <w:kern w:val="0"/>
        </w:rPr>
        <w:pPrChange w:id="859" w:author="谢浩然" w:date="2019-07-11T12:18:27Z">
          <w:pPr>
            <w:spacing w:line="600" w:lineRule="exact"/>
            <w:ind w:firstLine="632" w:firstLineChars="200"/>
          </w:pPr>
        </w:pPrChange>
      </w:pPr>
      <w:del w:id="861" w:author="谢浩然" w:date="2019-07-11T12:18:26Z">
        <w:r>
          <w:rPr>
            <w:rFonts w:hint="eastAsia" w:ascii="宋体" w:hAnsi="宋体" w:eastAsia="黑体" w:cs="宋体"/>
            <w:color w:val="000000"/>
            <w:kern w:val="0"/>
          </w:rPr>
          <w:delText>第十八条</w:delText>
        </w:r>
      </w:del>
      <w:del w:id="862" w:author="谢浩然" w:date="2019-07-11T12:18:26Z">
        <w:r>
          <w:rPr>
            <w:rFonts w:hint="eastAsia" w:ascii="宋体" w:hAnsi="宋体" w:cs="宋体"/>
            <w:color w:val="000000"/>
            <w:kern w:val="0"/>
          </w:rPr>
          <w:delText xml:space="preserve">  </w:delText>
        </w:r>
      </w:del>
      <w:del w:id="863" w:author="谢浩然" w:date="2019-07-11T12:18:26Z">
        <w:r>
          <w:rPr>
            <w:rFonts w:hint="eastAsia" w:ascii="宋体" w:hAnsi="宋体" w:cs="Arial"/>
            <w:color w:val="000000"/>
          </w:rPr>
          <w:delText>市人民</w:delText>
        </w:r>
      </w:del>
      <w:del w:id="864" w:author="谢浩然" w:date="2019-07-11T12:18:26Z">
        <w:r>
          <w:rPr>
            <w:rFonts w:hint="eastAsia" w:ascii="宋体" w:hAnsi="宋体" w:cs="宋体"/>
            <w:color w:val="000000"/>
            <w:kern w:val="0"/>
          </w:rPr>
          <w:delText>政府应当统筹规划和组织建设城镇污水集中处理设施、污水管网和污水再利用系统，</w:delText>
        </w:r>
      </w:del>
      <w:del w:id="865" w:author="谢浩然" w:date="2019-07-11T12:18:26Z">
        <w:r>
          <w:rPr>
            <w:rFonts w:hint="eastAsia" w:ascii="宋体" w:hAnsi="宋体" w:cs="Arial"/>
            <w:color w:val="000000"/>
          </w:rPr>
          <w:delText>加强</w:delText>
        </w:r>
      </w:del>
      <w:del w:id="866" w:author="谢浩然" w:date="2019-07-11T12:18:26Z">
        <w:r>
          <w:rPr>
            <w:rFonts w:hint="eastAsia" w:ascii="宋体" w:hAnsi="宋体" w:cs="宋体"/>
            <w:color w:val="000000"/>
            <w:kern w:val="0"/>
          </w:rPr>
          <w:delText>品清湖沿岸截污</w:delText>
        </w:r>
      </w:del>
      <w:del w:id="867" w:author="谢浩然" w:date="2019-07-11T12:18:26Z">
        <w:r>
          <w:rPr>
            <w:rFonts w:hint="eastAsia" w:ascii="宋体" w:hAnsi="宋体" w:cs="Arial"/>
            <w:color w:val="000000"/>
          </w:rPr>
          <w:delText>综合整治</w:delText>
        </w:r>
      </w:del>
      <w:del w:id="868" w:author="谢浩然" w:date="2019-07-11T12:18:26Z">
        <w:r>
          <w:rPr>
            <w:rFonts w:hint="eastAsia" w:ascii="宋体" w:hAnsi="宋体" w:cs="宋体"/>
            <w:color w:val="000000"/>
            <w:kern w:val="0"/>
          </w:rPr>
          <w:delText>。</w:delText>
        </w:r>
      </w:del>
    </w:p>
    <w:p>
      <w:pPr>
        <w:adjustRightInd w:val="0"/>
        <w:snapToGrid w:val="0"/>
        <w:spacing w:beforeLines="0" w:afterLines="0" w:line="590" w:lineRule="exact"/>
        <w:ind w:firstLine="0" w:firstLineChars="0"/>
        <w:jc w:val="center"/>
        <w:rPr>
          <w:del w:id="870" w:author="谢浩然" w:date="2019-07-11T12:18:26Z"/>
          <w:rFonts w:hint="eastAsia" w:ascii="宋体" w:hAnsi="宋体" w:cs="宋体"/>
          <w:color w:val="000000"/>
          <w:kern w:val="0"/>
        </w:rPr>
        <w:pPrChange w:id="869" w:author="谢浩然" w:date="2019-07-11T12:18:27Z">
          <w:pPr>
            <w:spacing w:line="600" w:lineRule="exact"/>
            <w:ind w:firstLine="632" w:firstLineChars="200"/>
          </w:pPr>
        </w:pPrChange>
      </w:pPr>
      <w:del w:id="871" w:author="谢浩然" w:date="2019-07-11T12:18:26Z">
        <w:r>
          <w:rPr>
            <w:rFonts w:hint="eastAsia" w:ascii="宋体" w:hAnsi="宋体" w:cs="宋体"/>
            <w:color w:val="000000"/>
            <w:kern w:val="0"/>
          </w:rPr>
          <w:delText>品清湖环境保护范围内的建设项目，应当按照规划及相关规定配套建设雨污分流的排水管网、污水和垃圾处理设施。</w:delText>
        </w:r>
      </w:del>
    </w:p>
    <w:p>
      <w:pPr>
        <w:adjustRightInd w:val="0"/>
        <w:snapToGrid w:val="0"/>
        <w:spacing w:beforeLines="0" w:afterLines="0" w:line="590" w:lineRule="exact"/>
        <w:ind w:firstLine="0" w:firstLineChars="0"/>
        <w:jc w:val="center"/>
        <w:rPr>
          <w:del w:id="873" w:author="谢浩然" w:date="2019-07-11T12:18:26Z"/>
          <w:rFonts w:hint="eastAsia" w:ascii="宋体" w:hAnsi="宋体" w:cs="宋体"/>
          <w:color w:val="000000"/>
          <w:kern w:val="0"/>
        </w:rPr>
        <w:pPrChange w:id="872" w:author="谢浩然" w:date="2019-07-11T12:18:27Z">
          <w:pPr>
            <w:spacing w:line="600" w:lineRule="exact"/>
            <w:ind w:firstLine="632" w:firstLineChars="200"/>
          </w:pPr>
        </w:pPrChange>
      </w:pPr>
      <w:del w:id="874" w:author="谢浩然" w:date="2019-07-11T12:18:26Z">
        <w:r>
          <w:rPr>
            <w:rFonts w:hint="eastAsia" w:ascii="宋体" w:hAnsi="宋体" w:cs="宋体"/>
            <w:color w:val="000000"/>
            <w:kern w:val="0"/>
          </w:rPr>
          <w:delText>城镇污水管网未覆盖区域的住宿、餐饮等经营者，应当配套建设污水处理和垃圾收集设施,污水处理达标后方可排放，餐饮垃圾应当交给具有经营许可证的单位收运处理。</w:delText>
        </w:r>
      </w:del>
    </w:p>
    <w:p>
      <w:pPr>
        <w:shd w:val="clear"/>
        <w:adjustRightInd w:val="0"/>
        <w:snapToGrid w:val="0"/>
        <w:spacing w:beforeLines="0" w:afterLines="0" w:line="590" w:lineRule="exact"/>
        <w:ind w:firstLine="0" w:firstLineChars="0"/>
        <w:jc w:val="center"/>
        <w:rPr>
          <w:del w:id="876" w:author="谢浩然" w:date="2019-07-11T12:18:26Z"/>
          <w:rFonts w:hint="eastAsia" w:ascii="宋体" w:hAnsi="宋体" w:cs="宋体"/>
          <w:color w:val="000000"/>
          <w:kern w:val="0"/>
        </w:rPr>
        <w:pPrChange w:id="875" w:author="谢浩然" w:date="2019-07-11T12:18:27Z">
          <w:pPr>
            <w:shd w:val="clear" w:color="auto" w:fill="FFFFFF"/>
            <w:spacing w:line="600" w:lineRule="exact"/>
            <w:ind w:firstLine="620" w:firstLineChars="196"/>
          </w:pPr>
        </w:pPrChange>
      </w:pPr>
      <w:del w:id="877" w:author="谢浩然" w:date="2019-07-11T12:18:26Z">
        <w:r>
          <w:rPr>
            <w:rFonts w:hint="eastAsia" w:ascii="宋体" w:hAnsi="宋体" w:eastAsia="黑体" w:cs="宋体"/>
            <w:color w:val="000000"/>
            <w:kern w:val="0"/>
          </w:rPr>
          <w:delText>第十九条</w:delText>
        </w:r>
      </w:del>
      <w:del w:id="878" w:author="谢浩然" w:date="2019-07-11T12:18:26Z">
        <w:r>
          <w:rPr>
            <w:rFonts w:hint="eastAsia" w:ascii="宋体" w:hAnsi="宋体" w:cs="Arial"/>
            <w:color w:val="000000"/>
          </w:rPr>
          <w:delText xml:space="preserve">  </w:delText>
        </w:r>
      </w:del>
      <w:del w:id="879" w:author="谢浩然" w:date="2019-07-11T12:18:26Z">
        <w:r>
          <w:rPr>
            <w:rFonts w:hint="eastAsia" w:ascii="宋体" w:hAnsi="宋体" w:cs="宋体"/>
            <w:color w:val="000000"/>
            <w:kern w:val="0"/>
          </w:rPr>
          <w:delText>经依法批准向品清湖海域排放陆源污染物的单位和其他生产经营者，应当严格执行国家或者地方规定的排放标准，定期向生态环境行政主管部门申报拥有的陆源污染物排放设施、处理设施和在正常作业条件下排放陆源污染物的种类、数量和浓度，并提供防止海洋环境污染方面的有关技术和资料。</w:delText>
        </w:r>
      </w:del>
    </w:p>
    <w:p>
      <w:pPr>
        <w:shd w:val="clear"/>
        <w:adjustRightInd w:val="0"/>
        <w:snapToGrid w:val="0"/>
        <w:spacing w:beforeLines="0" w:afterLines="0" w:line="590" w:lineRule="exact"/>
        <w:ind w:firstLine="0" w:firstLineChars="0"/>
        <w:jc w:val="center"/>
        <w:rPr>
          <w:del w:id="881" w:author="谢浩然" w:date="2019-07-11T12:18:26Z"/>
          <w:rFonts w:hint="eastAsia" w:ascii="宋体" w:hAnsi="宋体" w:cs="宋体"/>
          <w:color w:val="000000"/>
          <w:kern w:val="0"/>
        </w:rPr>
        <w:pPrChange w:id="880" w:author="谢浩然" w:date="2019-07-11T12:18:27Z">
          <w:pPr>
            <w:shd w:val="clear" w:color="auto" w:fill="FFFFFF"/>
            <w:spacing w:line="600" w:lineRule="exact"/>
            <w:ind w:firstLine="632" w:firstLineChars="200"/>
          </w:pPr>
        </w:pPrChange>
      </w:pPr>
      <w:del w:id="882" w:author="谢浩然" w:date="2019-07-11T12:18:26Z">
        <w:r>
          <w:rPr>
            <w:rFonts w:hint="eastAsia" w:ascii="宋体" w:hAnsi="宋体" w:cs="宋体"/>
            <w:color w:val="000000"/>
            <w:kern w:val="0"/>
          </w:rPr>
          <w:delText>排放陆源污染物的种类、数量和浓度有重大改变的，排污单位和其他生产经营者应当及时向生态环境行政主管部门申报。</w:delText>
        </w:r>
      </w:del>
    </w:p>
    <w:p>
      <w:pPr>
        <w:widowControl w:val="0"/>
        <w:adjustRightInd w:val="0"/>
        <w:snapToGrid w:val="0"/>
        <w:spacing w:line="590" w:lineRule="exact"/>
        <w:ind w:firstLine="620" w:firstLineChars="196"/>
        <w:jc w:val="center"/>
        <w:rPr>
          <w:del w:id="884" w:author="谢浩然" w:date="2019-07-11T12:18:26Z"/>
          <w:rFonts w:ascii="宋体" w:hAnsi="宋体" w:cs="Arial"/>
          <w:color w:val="000000"/>
          <w:sz w:val="32"/>
          <w:szCs w:val="32"/>
        </w:rPr>
        <w:pPrChange w:id="883" w:author="谢浩然" w:date="2019-07-11T12:18:27Z">
          <w:pPr>
            <w:pStyle w:val="6"/>
            <w:widowControl w:val="0"/>
            <w:spacing w:line="600" w:lineRule="exact"/>
            <w:ind w:firstLine="620" w:firstLineChars="196"/>
            <w:jc w:val="both"/>
          </w:pPr>
        </w:pPrChange>
      </w:pPr>
      <w:del w:id="885" w:author="谢浩然" w:date="2019-07-11T12:18:26Z">
        <w:bookmarkStart w:id="7" w:name="_Hlk1423381"/>
        <w:bookmarkStart w:id="8" w:name="_Hlk1421188"/>
        <w:r>
          <w:rPr>
            <w:rFonts w:hint="eastAsia" w:ascii="宋体" w:hAnsi="宋体" w:eastAsia="黑体"/>
            <w:color w:val="000000"/>
            <w:sz w:val="32"/>
            <w:szCs w:val="32"/>
          </w:rPr>
          <w:delText>第二十条</w:delText>
        </w:r>
      </w:del>
      <w:del w:id="886" w:author="谢浩然" w:date="2019-07-11T12:18:26Z">
        <w:r>
          <w:rPr>
            <w:rFonts w:hint="eastAsia" w:ascii="宋体" w:hAnsi="宋体"/>
            <w:color w:val="000000"/>
            <w:sz w:val="32"/>
            <w:szCs w:val="32"/>
          </w:rPr>
          <w:delText xml:space="preserve">  </w:delText>
        </w:r>
      </w:del>
      <w:del w:id="887" w:author="谢浩然" w:date="2019-07-11T12:18:26Z">
        <w:r>
          <w:rPr>
            <w:rFonts w:hint="eastAsia" w:ascii="宋体" w:hAnsi="宋体" w:cs="Arial"/>
            <w:color w:val="000000"/>
            <w:sz w:val="32"/>
            <w:szCs w:val="32"/>
          </w:rPr>
          <w:delText>在品清湖环境保护范围内新建、改建、扩建海洋工程或者海岸工程建设项目必须符合海洋主体功能区规划、</w:delText>
        </w:r>
      </w:del>
      <w:del w:id="888" w:author="谢浩然" w:date="2019-07-11T12:18:26Z">
        <w:r>
          <w:rPr>
            <w:rFonts w:hint="eastAsia" w:ascii="宋体" w:hAnsi="宋体"/>
            <w:color w:val="000000"/>
            <w:sz w:val="32"/>
            <w:szCs w:val="32"/>
          </w:rPr>
          <w:delText>海洋功能区划、海洋环境保护规划和环境保护标准</w:delText>
        </w:r>
      </w:del>
      <w:del w:id="889" w:author="谢浩然" w:date="2019-07-11T12:18:26Z">
        <w:r>
          <w:rPr>
            <w:rFonts w:hint="eastAsia" w:ascii="宋体" w:hAnsi="宋体" w:cs="Arial"/>
            <w:color w:val="000000"/>
            <w:sz w:val="32"/>
            <w:szCs w:val="32"/>
          </w:rPr>
          <w:delText>，依法严格执行环境影响评价制度。海洋工程、海岸工程建设项目环境影响报告书（表）未经批准的，建设项目不得开工建设。</w:delText>
        </w:r>
        <w:bookmarkEnd w:id="7"/>
        <w:bookmarkEnd w:id="8"/>
      </w:del>
    </w:p>
    <w:p>
      <w:pPr>
        <w:widowControl w:val="0"/>
        <w:adjustRightInd w:val="0"/>
        <w:snapToGrid w:val="0"/>
        <w:spacing w:line="590" w:lineRule="exact"/>
        <w:ind w:firstLine="620" w:firstLineChars="196"/>
        <w:jc w:val="center"/>
        <w:rPr>
          <w:del w:id="891" w:author="谢浩然" w:date="2019-07-11T12:18:26Z"/>
          <w:rFonts w:hint="eastAsia" w:ascii="宋体" w:hAnsi="宋体" w:cs="Arial"/>
          <w:color w:val="000000"/>
          <w:kern w:val="2"/>
          <w:sz w:val="32"/>
          <w:szCs w:val="32"/>
        </w:rPr>
        <w:pPrChange w:id="890" w:author="谢浩然" w:date="2019-07-11T12:18:27Z">
          <w:pPr>
            <w:pStyle w:val="6"/>
            <w:widowControl w:val="0"/>
            <w:spacing w:line="600" w:lineRule="exact"/>
            <w:ind w:firstLine="620" w:firstLineChars="196"/>
            <w:jc w:val="both"/>
          </w:pPr>
        </w:pPrChange>
      </w:pPr>
      <w:del w:id="892" w:author="谢浩然" w:date="2019-07-11T12:18:26Z">
        <w:r>
          <w:rPr>
            <w:rFonts w:hint="eastAsia" w:ascii="宋体" w:hAnsi="宋体" w:eastAsia="黑体"/>
            <w:color w:val="000000"/>
            <w:sz w:val="32"/>
            <w:szCs w:val="32"/>
          </w:rPr>
          <w:delText>第二十一条</w:delText>
        </w:r>
      </w:del>
      <w:del w:id="893" w:author="谢浩然" w:date="2019-07-11T12:18:26Z">
        <w:r>
          <w:rPr>
            <w:rFonts w:hint="eastAsia" w:ascii="宋体" w:hAnsi="宋体"/>
            <w:color w:val="000000"/>
            <w:sz w:val="32"/>
            <w:szCs w:val="32"/>
          </w:rPr>
          <w:delText xml:space="preserve">  </w:delText>
        </w:r>
      </w:del>
      <w:del w:id="894" w:author="谢浩然" w:date="2019-07-11T12:18:26Z">
        <w:r>
          <w:rPr>
            <w:rFonts w:hint="eastAsia" w:ascii="宋体" w:hAnsi="宋体" w:cs="Arial"/>
            <w:color w:val="000000"/>
            <w:kern w:val="2"/>
            <w:sz w:val="32"/>
            <w:szCs w:val="32"/>
          </w:rPr>
          <w:delText>港口、码头、</w:delText>
        </w:r>
      </w:del>
      <w:del w:id="895" w:author="谢浩然" w:date="2019-07-11T12:18:26Z">
        <w:r>
          <w:rPr>
            <w:rFonts w:hint="eastAsia" w:ascii="宋体" w:hAnsi="宋体" w:cs="Arial"/>
            <w:color w:val="000000"/>
            <w:sz w:val="32"/>
            <w:szCs w:val="32"/>
          </w:rPr>
          <w:delText>装卸站</w:delText>
        </w:r>
      </w:del>
      <w:del w:id="896" w:author="谢浩然" w:date="2019-07-11T12:18:26Z">
        <w:r>
          <w:rPr>
            <w:rFonts w:hint="eastAsia" w:ascii="宋体" w:hAnsi="宋体" w:cs="Arial"/>
            <w:color w:val="000000"/>
            <w:kern w:val="2"/>
            <w:sz w:val="32"/>
            <w:szCs w:val="32"/>
          </w:rPr>
          <w:delText>以及从事船舶修造的单位，应当配备与其吞吐能力、装卸货物种类或者修造船舶能力相适应的船舶污染物接收处理设施、设备，并使设施、设备处于良好状态。</w:delText>
        </w:r>
      </w:del>
    </w:p>
    <w:p>
      <w:pPr>
        <w:adjustRightInd w:val="0"/>
        <w:snapToGrid w:val="0"/>
        <w:spacing w:beforeLines="0" w:afterLines="0" w:line="590" w:lineRule="exact"/>
        <w:ind w:firstLine="0" w:firstLineChars="0"/>
        <w:jc w:val="center"/>
        <w:rPr>
          <w:del w:id="898" w:author="谢浩然" w:date="2019-07-11T12:18:26Z"/>
          <w:rFonts w:hint="eastAsia" w:ascii="宋体" w:hAnsi="宋体" w:cs="Arial"/>
          <w:color w:val="000000"/>
        </w:rPr>
        <w:pPrChange w:id="897" w:author="谢浩然" w:date="2019-07-11T12:18:27Z">
          <w:pPr>
            <w:spacing w:line="600" w:lineRule="exact"/>
            <w:ind w:firstLine="632" w:firstLineChars="200"/>
          </w:pPr>
        </w:pPrChange>
      </w:pPr>
      <w:del w:id="899" w:author="谢浩然" w:date="2019-07-11T12:18:26Z">
        <w:r>
          <w:rPr>
            <w:rFonts w:hint="eastAsia" w:ascii="宋体" w:hAnsi="宋体" w:eastAsia="黑体" w:cs="宋体"/>
            <w:color w:val="000000"/>
            <w:kern w:val="0"/>
          </w:rPr>
          <w:delText>第二十二条</w:delText>
        </w:r>
      </w:del>
      <w:del w:id="900" w:author="谢浩然" w:date="2019-07-11T12:18:26Z">
        <w:r>
          <w:rPr>
            <w:rFonts w:hint="eastAsia" w:ascii="宋体" w:hAnsi="宋体" w:cs="宋体"/>
            <w:color w:val="000000"/>
            <w:kern w:val="0"/>
          </w:rPr>
          <w:delText xml:space="preserve">  </w:delText>
        </w:r>
      </w:del>
      <w:del w:id="901" w:author="谢浩然" w:date="2019-07-11T12:18:26Z">
        <w:r>
          <w:rPr>
            <w:rFonts w:hint="eastAsia" w:ascii="宋体" w:hAnsi="宋体" w:cs="Arial"/>
            <w:color w:val="000000"/>
          </w:rPr>
          <w:delText>进入品清湖海域的船舶应当按照国家法律规定配置相应的防污设备和器材。</w:delText>
        </w:r>
      </w:del>
    </w:p>
    <w:p>
      <w:pPr>
        <w:adjustRightInd w:val="0"/>
        <w:snapToGrid w:val="0"/>
        <w:spacing w:beforeLines="0" w:afterLines="0" w:line="590" w:lineRule="exact"/>
        <w:ind w:firstLine="0" w:firstLineChars="0"/>
        <w:jc w:val="center"/>
        <w:rPr>
          <w:del w:id="903" w:author="谢浩然" w:date="2019-07-11T12:18:26Z"/>
          <w:rFonts w:hint="eastAsia" w:ascii="宋体" w:hAnsi="宋体" w:cs="Arial"/>
          <w:color w:val="000000"/>
        </w:rPr>
        <w:pPrChange w:id="902" w:author="谢浩然" w:date="2019-07-11T12:18:27Z">
          <w:pPr>
            <w:spacing w:line="600" w:lineRule="exact"/>
            <w:ind w:firstLine="632" w:firstLineChars="200"/>
          </w:pPr>
        </w:pPrChange>
      </w:pPr>
      <w:del w:id="904" w:author="谢浩然" w:date="2019-07-11T12:18:26Z">
        <w:r>
          <w:rPr>
            <w:rFonts w:hint="eastAsia" w:ascii="宋体" w:hAnsi="宋体" w:cs="Arial"/>
            <w:color w:val="000000"/>
          </w:rPr>
          <w:delText>船舶在品清湖海域因发生事故造成或者可能造成海洋环境污染损害，当事人应当立即采取有效措施控制或者消除污染，并及时向海事、生态环境行政主管部门报告，接受调查处理。</w:delText>
        </w:r>
      </w:del>
    </w:p>
    <w:p>
      <w:pPr>
        <w:widowControl w:val="0"/>
        <w:adjustRightInd w:val="0"/>
        <w:snapToGrid w:val="0"/>
        <w:spacing w:line="590" w:lineRule="exact"/>
        <w:ind w:firstLine="632" w:firstLineChars="200"/>
        <w:jc w:val="center"/>
        <w:rPr>
          <w:del w:id="906" w:author="谢浩然" w:date="2019-07-11T12:18:26Z"/>
          <w:rFonts w:hint="eastAsia" w:ascii="宋体" w:hAnsi="宋体" w:cs="Arial"/>
          <w:color w:val="000000"/>
          <w:kern w:val="2"/>
          <w:sz w:val="32"/>
          <w:szCs w:val="32"/>
        </w:rPr>
        <w:pPrChange w:id="905" w:author="谢浩然" w:date="2019-07-11T12:18:27Z">
          <w:pPr>
            <w:pStyle w:val="6"/>
            <w:widowControl w:val="0"/>
            <w:spacing w:line="600" w:lineRule="exact"/>
            <w:ind w:firstLine="632" w:firstLineChars="200"/>
            <w:jc w:val="both"/>
          </w:pPr>
        </w:pPrChange>
      </w:pPr>
      <w:del w:id="907" w:author="谢浩然" w:date="2019-07-11T12:18:26Z">
        <w:r>
          <w:rPr>
            <w:rFonts w:hint="eastAsia" w:ascii="宋体" w:hAnsi="宋体" w:cs="Arial"/>
            <w:color w:val="000000"/>
            <w:kern w:val="2"/>
            <w:sz w:val="32"/>
            <w:szCs w:val="32"/>
          </w:rPr>
          <w:delText>当事人未能及时采取有效措施的，由海事或者</w:delText>
        </w:r>
      </w:del>
      <w:del w:id="908" w:author="谢浩然" w:date="2019-07-11T12:18:26Z">
        <w:r>
          <w:rPr>
            <w:rFonts w:hint="eastAsia" w:ascii="宋体" w:hAnsi="宋体" w:cs="Arial"/>
            <w:color w:val="000000"/>
            <w:sz w:val="32"/>
            <w:szCs w:val="32"/>
          </w:rPr>
          <w:delText>生态环境</w:delText>
        </w:r>
      </w:del>
      <w:del w:id="909" w:author="谢浩然" w:date="2019-07-11T12:18:26Z">
        <w:r>
          <w:rPr>
            <w:rFonts w:hint="eastAsia" w:ascii="宋体" w:hAnsi="宋体" w:cs="Arial"/>
            <w:color w:val="000000"/>
            <w:kern w:val="2"/>
            <w:sz w:val="32"/>
            <w:szCs w:val="32"/>
          </w:rPr>
          <w:delText>行政主管部门按照各自的管理职责采取代为清除、打捞或者拖行等应急处置措施，避免或者减少污染损害。</w:delText>
        </w:r>
      </w:del>
    </w:p>
    <w:p>
      <w:pPr>
        <w:widowControl w:val="0"/>
        <w:adjustRightInd w:val="0"/>
        <w:snapToGrid w:val="0"/>
        <w:spacing w:line="590" w:lineRule="exact"/>
        <w:ind w:firstLine="632" w:firstLineChars="200"/>
        <w:jc w:val="center"/>
        <w:rPr>
          <w:del w:id="911" w:author="谢浩然" w:date="2019-07-11T12:18:26Z"/>
          <w:rFonts w:hint="eastAsia" w:ascii="宋体" w:hAnsi="宋体" w:cs="Arial"/>
          <w:color w:val="000000"/>
          <w:kern w:val="2"/>
          <w:sz w:val="32"/>
          <w:szCs w:val="32"/>
        </w:rPr>
        <w:pPrChange w:id="910" w:author="谢浩然" w:date="2019-07-11T12:18:27Z">
          <w:pPr>
            <w:pStyle w:val="6"/>
            <w:widowControl w:val="0"/>
            <w:spacing w:line="600" w:lineRule="exact"/>
            <w:ind w:firstLine="632" w:firstLineChars="200"/>
            <w:jc w:val="both"/>
          </w:pPr>
        </w:pPrChange>
      </w:pPr>
      <w:del w:id="912" w:author="谢浩然" w:date="2019-07-11T12:18:26Z">
        <w:r>
          <w:rPr>
            <w:rFonts w:hint="eastAsia" w:ascii="宋体" w:hAnsi="宋体" w:cs="Arial"/>
            <w:color w:val="000000"/>
            <w:kern w:val="2"/>
            <w:sz w:val="32"/>
            <w:szCs w:val="32"/>
          </w:rPr>
          <w:delText>代为清除、打捞或者拖行等应急处置措施所需费用，依法由责任者承担。</w:delText>
        </w:r>
      </w:del>
    </w:p>
    <w:p>
      <w:pPr>
        <w:shd w:val="clear"/>
        <w:adjustRightInd w:val="0"/>
        <w:snapToGrid w:val="0"/>
        <w:spacing w:beforeLines="0" w:afterLines="0" w:line="590" w:lineRule="exact"/>
        <w:ind w:firstLine="0" w:firstLineChars="0"/>
        <w:jc w:val="center"/>
        <w:rPr>
          <w:del w:id="914" w:author="谢浩然" w:date="2019-07-11T12:18:26Z"/>
          <w:rFonts w:hint="eastAsia" w:ascii="宋体" w:hAnsi="宋体" w:cs="Arial"/>
          <w:color w:val="000000"/>
        </w:rPr>
        <w:pPrChange w:id="913" w:author="谢浩然" w:date="2019-07-11T12:18:27Z">
          <w:pPr>
            <w:shd w:val="clear" w:color="auto" w:fill="FFFFFF"/>
            <w:spacing w:line="600" w:lineRule="exact"/>
            <w:ind w:firstLine="620" w:firstLineChars="196"/>
          </w:pPr>
        </w:pPrChange>
      </w:pPr>
      <w:del w:id="915" w:author="谢浩然" w:date="2019-07-11T12:18:26Z">
        <w:r>
          <w:rPr>
            <w:rFonts w:hint="eastAsia" w:ascii="宋体" w:hAnsi="宋体" w:eastAsia="黑体" w:cs="宋体"/>
            <w:color w:val="000000"/>
            <w:kern w:val="0"/>
          </w:rPr>
          <w:delText>第二十三条</w:delText>
        </w:r>
      </w:del>
      <w:del w:id="916" w:author="谢浩然" w:date="2019-07-11T12:18:26Z">
        <w:r>
          <w:rPr>
            <w:rFonts w:hint="eastAsia" w:ascii="宋体" w:hAnsi="宋体" w:cs="宋体"/>
            <w:color w:val="000000"/>
            <w:kern w:val="0"/>
          </w:rPr>
          <w:delText xml:space="preserve">  禁止在</w:delText>
        </w:r>
      </w:del>
      <w:del w:id="917" w:author="谢浩然" w:date="2019-07-11T12:18:26Z">
        <w:r>
          <w:rPr>
            <w:rFonts w:hint="eastAsia" w:ascii="宋体" w:hAnsi="宋体" w:cs="Arial"/>
            <w:color w:val="000000"/>
          </w:rPr>
          <w:delText>品清湖环境保护范围内从事畜禽养殖。</w:delText>
        </w:r>
      </w:del>
    </w:p>
    <w:p>
      <w:pPr>
        <w:shd w:val="clear"/>
        <w:adjustRightInd w:val="0"/>
        <w:snapToGrid w:val="0"/>
        <w:spacing w:beforeLines="0" w:afterLines="0" w:line="590" w:lineRule="exact"/>
        <w:ind w:firstLine="0" w:firstLineChars="0"/>
        <w:jc w:val="center"/>
        <w:rPr>
          <w:del w:id="919" w:author="谢浩然" w:date="2019-07-11T12:18:26Z"/>
          <w:rFonts w:hint="eastAsia" w:ascii="宋体" w:hAnsi="宋体" w:cs="Arial"/>
          <w:color w:val="000000"/>
        </w:rPr>
        <w:pPrChange w:id="918" w:author="谢浩然" w:date="2019-07-11T12:18:27Z">
          <w:pPr>
            <w:shd w:val="clear" w:color="auto" w:fill="FFFFFF"/>
            <w:spacing w:line="600" w:lineRule="exact"/>
            <w:ind w:firstLine="620" w:firstLineChars="196"/>
          </w:pPr>
        </w:pPrChange>
      </w:pPr>
      <w:del w:id="920" w:author="谢浩然" w:date="2019-07-11T12:18:26Z">
        <w:r>
          <w:rPr>
            <w:rFonts w:hint="eastAsia" w:ascii="宋体" w:hAnsi="宋体" w:cs="Arial"/>
            <w:color w:val="000000"/>
          </w:rPr>
          <w:delText>品清湖环境保护范围内已有的畜禽养殖场应当限期关闭或者搬迁，因关闭或者搬迁造成权利人合法权益受到损害的，应当依法予以补偿。市城区人民政府应当组织相关部门制定限期迁移和关闭方案并实施。</w:delText>
        </w:r>
      </w:del>
    </w:p>
    <w:p>
      <w:pPr>
        <w:widowControl w:val="0"/>
        <w:adjustRightInd w:val="0"/>
        <w:snapToGrid w:val="0"/>
        <w:spacing w:line="590" w:lineRule="exact"/>
        <w:ind w:firstLine="629" w:firstLineChars="199"/>
        <w:jc w:val="center"/>
        <w:rPr>
          <w:del w:id="922" w:author="谢浩然" w:date="2019-07-11T12:18:26Z"/>
          <w:rFonts w:hint="eastAsia" w:ascii="宋体" w:hAnsi="宋体" w:cs="Arial"/>
          <w:color w:val="000000"/>
          <w:sz w:val="32"/>
          <w:szCs w:val="32"/>
        </w:rPr>
        <w:pPrChange w:id="921" w:author="谢浩然" w:date="2019-07-11T12:18:27Z">
          <w:pPr>
            <w:pStyle w:val="6"/>
            <w:widowControl w:val="0"/>
            <w:spacing w:line="600" w:lineRule="exact"/>
            <w:ind w:firstLine="629" w:firstLineChars="199"/>
            <w:jc w:val="both"/>
          </w:pPr>
        </w:pPrChange>
      </w:pPr>
      <w:del w:id="923" w:author="谢浩然" w:date="2019-07-11T12:18:26Z">
        <w:r>
          <w:rPr>
            <w:rFonts w:hint="eastAsia" w:ascii="宋体" w:hAnsi="宋体" w:eastAsia="黑体"/>
            <w:color w:val="000000"/>
            <w:sz w:val="32"/>
            <w:szCs w:val="32"/>
          </w:rPr>
          <w:delText>第二十四条</w:delText>
        </w:r>
      </w:del>
      <w:del w:id="924" w:author="谢浩然" w:date="2019-07-11T12:18:26Z">
        <w:r>
          <w:rPr>
            <w:rFonts w:hint="eastAsia" w:ascii="宋体" w:hAnsi="宋体"/>
            <w:color w:val="000000"/>
            <w:sz w:val="32"/>
            <w:szCs w:val="32"/>
          </w:rPr>
          <w:delText xml:space="preserve">  </w:delText>
        </w:r>
      </w:del>
      <w:del w:id="925" w:author="谢浩然" w:date="2019-07-11T12:18:26Z">
        <w:r>
          <w:rPr>
            <w:rFonts w:hint="eastAsia" w:ascii="宋体" w:hAnsi="宋体" w:cs="Arial"/>
            <w:color w:val="000000"/>
            <w:kern w:val="2"/>
            <w:sz w:val="32"/>
            <w:szCs w:val="32"/>
          </w:rPr>
          <w:delText>市、</w:delText>
        </w:r>
      </w:del>
      <w:del w:id="926" w:author="谢浩然" w:date="2019-07-11T12:18:26Z">
        <w:r>
          <w:rPr>
            <w:rFonts w:hint="eastAsia" w:ascii="宋体" w:hAnsi="宋体"/>
            <w:color w:val="000000"/>
            <w:sz w:val="32"/>
            <w:szCs w:val="32"/>
          </w:rPr>
          <w:delText>市城区</w:delText>
        </w:r>
      </w:del>
      <w:del w:id="927" w:author="谢浩然" w:date="2019-07-11T12:18:26Z">
        <w:r>
          <w:rPr>
            <w:rFonts w:hint="eastAsia" w:ascii="宋体" w:hAnsi="宋体" w:cs="Arial"/>
            <w:color w:val="000000"/>
            <w:kern w:val="2"/>
            <w:sz w:val="32"/>
            <w:szCs w:val="32"/>
          </w:rPr>
          <w:delText>人民政府</w:delText>
        </w:r>
      </w:del>
      <w:del w:id="928" w:author="谢浩然" w:date="2019-07-11T12:18:26Z">
        <w:r>
          <w:rPr>
            <w:rFonts w:hint="eastAsia" w:ascii="宋体" w:hAnsi="宋体"/>
            <w:color w:val="000000"/>
            <w:sz w:val="32"/>
            <w:szCs w:val="32"/>
          </w:rPr>
          <w:delText>应当制定品清湖发生赤潮、风暴潮、海啸、重大海上污染等突发性自然灾害和环境污染事故应急预案。</w:delText>
        </w:r>
      </w:del>
    </w:p>
    <w:p>
      <w:pPr>
        <w:shd w:val="clear"/>
        <w:adjustRightInd w:val="0"/>
        <w:snapToGrid w:val="0"/>
        <w:spacing w:beforeLines="0" w:afterLines="0" w:line="590" w:lineRule="exact"/>
        <w:ind w:firstLine="0" w:firstLineChars="0"/>
        <w:jc w:val="center"/>
        <w:rPr>
          <w:del w:id="930" w:author="谢浩然" w:date="2019-07-11T12:18:26Z"/>
          <w:rFonts w:hint="eastAsia" w:ascii="宋体" w:hAnsi="宋体" w:cs="Arial"/>
          <w:color w:val="000000"/>
        </w:rPr>
        <w:pPrChange w:id="929" w:author="谢浩然" w:date="2019-07-11T12:18:27Z">
          <w:pPr>
            <w:shd w:val="clear" w:color="auto" w:fill="FFFFFF"/>
            <w:spacing w:line="600" w:lineRule="exact"/>
            <w:ind w:firstLine="620" w:firstLineChars="196"/>
          </w:pPr>
        </w:pPrChange>
      </w:pPr>
      <w:del w:id="931" w:author="谢浩然" w:date="2019-07-11T12:18:26Z">
        <w:r>
          <w:rPr>
            <w:rFonts w:hint="eastAsia" w:ascii="宋体" w:hAnsi="宋体" w:cs="Arial"/>
            <w:color w:val="000000"/>
          </w:rPr>
          <w:delText>品清湖发生突发性自然灾害和环境污染事故时，市、</w:delText>
        </w:r>
      </w:del>
      <w:del w:id="932" w:author="谢浩然" w:date="2019-07-11T12:18:26Z">
        <w:r>
          <w:rPr>
            <w:rFonts w:hint="eastAsia" w:ascii="宋体" w:hAnsi="宋体"/>
            <w:color w:val="000000"/>
          </w:rPr>
          <w:delText>市城区</w:delText>
        </w:r>
      </w:del>
      <w:del w:id="933" w:author="谢浩然" w:date="2019-07-11T12:18:26Z">
        <w:r>
          <w:rPr>
            <w:rFonts w:hint="eastAsia" w:ascii="宋体" w:hAnsi="宋体" w:cs="Arial"/>
            <w:color w:val="000000"/>
          </w:rPr>
          <w:delText>人民政府应当及时启动应急预案，组织市、</w:delText>
        </w:r>
      </w:del>
      <w:del w:id="934" w:author="谢浩然" w:date="2019-07-11T12:18:26Z">
        <w:r>
          <w:rPr>
            <w:rFonts w:hint="eastAsia" w:ascii="宋体" w:hAnsi="宋体"/>
            <w:color w:val="000000"/>
          </w:rPr>
          <w:delText>市城区</w:delText>
        </w:r>
      </w:del>
      <w:del w:id="935" w:author="谢浩然" w:date="2019-07-11T12:18:26Z">
        <w:r>
          <w:rPr>
            <w:rFonts w:hint="eastAsia" w:ascii="宋体" w:hAnsi="宋体" w:cs="Arial"/>
            <w:color w:val="000000"/>
          </w:rPr>
          <w:delText>相关职能部门及时采取有效措施，做好防灾减灾和污染事故处理工作，防止或者减轻危害。</w:delText>
        </w:r>
      </w:del>
    </w:p>
    <w:p>
      <w:pPr>
        <w:shd w:val="clear"/>
        <w:adjustRightInd w:val="0"/>
        <w:snapToGrid w:val="0"/>
        <w:spacing w:beforeLines="0" w:afterLines="0" w:line="590" w:lineRule="exact"/>
        <w:ind w:firstLine="0" w:firstLineChars="0"/>
        <w:jc w:val="center"/>
        <w:rPr>
          <w:del w:id="937" w:author="谢浩然" w:date="2019-07-11T12:18:26Z"/>
          <w:rFonts w:hint="eastAsia" w:ascii="宋体" w:hAnsi="宋体" w:cs="Arial"/>
          <w:color w:val="000000"/>
        </w:rPr>
        <w:pPrChange w:id="936" w:author="谢浩然" w:date="2019-07-11T12:18:27Z">
          <w:pPr>
            <w:shd w:val="clear" w:color="auto" w:fill="FFFFFF"/>
            <w:spacing w:line="600" w:lineRule="exact"/>
            <w:ind w:firstLine="620" w:firstLineChars="196"/>
          </w:pPr>
        </w:pPrChange>
      </w:pPr>
      <w:del w:id="938" w:author="谢浩然" w:date="2019-07-11T12:18:26Z">
        <w:r>
          <w:rPr>
            <w:rFonts w:hint="eastAsia" w:ascii="宋体" w:hAnsi="宋体" w:eastAsia="黑体" w:cs="宋体"/>
            <w:color w:val="000000"/>
            <w:kern w:val="0"/>
          </w:rPr>
          <w:delText>第二十五条</w:delText>
        </w:r>
      </w:del>
      <w:del w:id="939" w:author="谢浩然" w:date="2019-07-11T12:18:26Z">
        <w:r>
          <w:rPr>
            <w:rFonts w:hint="eastAsia" w:ascii="宋体" w:hAnsi="宋体" w:cs="宋体"/>
            <w:color w:val="000000"/>
            <w:kern w:val="0"/>
          </w:rPr>
          <w:delText xml:space="preserve">  </w:delText>
        </w:r>
      </w:del>
      <w:del w:id="940" w:author="谢浩然" w:date="2019-07-11T12:18:26Z">
        <w:r>
          <w:rPr>
            <w:rFonts w:hint="eastAsia" w:ascii="宋体" w:hAnsi="宋体" w:cs="Arial"/>
            <w:color w:val="000000"/>
          </w:rPr>
          <w:delText>品清湖环境保护范围内石化、运输、能源、制造等可能发生重大海洋事故的单位应当按照国家有关规定，</w:delText>
        </w:r>
      </w:del>
      <w:del w:id="941" w:author="谢浩然" w:date="2019-07-11T12:18:26Z">
        <w:r>
          <w:rPr>
            <w:rFonts w:hint="eastAsia" w:ascii="宋体" w:hAnsi="宋体" w:cs="宋体"/>
            <w:color w:val="000000"/>
            <w:kern w:val="0"/>
          </w:rPr>
          <w:delText>制定海洋环</w:delText>
        </w:r>
      </w:del>
      <w:del w:id="942" w:author="谢浩然" w:date="2019-07-11T12:18:26Z">
        <w:r>
          <w:rPr>
            <w:rFonts w:hint="eastAsia" w:ascii="宋体" w:hAnsi="宋体" w:cs="Arial"/>
            <w:color w:val="000000"/>
          </w:rPr>
          <w:delText>境污染事故应急预案，配备必要的应急设施，并将应急预案报生态环境行政主管部门备案。</w:delText>
        </w:r>
      </w:del>
    </w:p>
    <w:p>
      <w:pPr>
        <w:shd w:val="clear"/>
        <w:adjustRightInd w:val="0"/>
        <w:snapToGrid w:val="0"/>
        <w:spacing w:beforeLines="0" w:afterLines="0" w:line="590" w:lineRule="exact"/>
        <w:ind w:firstLine="0" w:firstLineChars="0"/>
        <w:jc w:val="center"/>
        <w:rPr>
          <w:del w:id="944" w:author="谢浩然" w:date="2019-07-11T12:18:26Z"/>
          <w:rFonts w:hint="eastAsia" w:ascii="宋体" w:hAnsi="宋体" w:cs="Arial"/>
          <w:color w:val="000000"/>
        </w:rPr>
        <w:pPrChange w:id="943" w:author="谢浩然" w:date="2019-07-11T12:18:27Z">
          <w:pPr>
            <w:shd w:val="clear" w:color="auto" w:fill="FFFFFF"/>
            <w:spacing w:line="600" w:lineRule="exact"/>
            <w:ind w:firstLine="620" w:firstLineChars="196"/>
          </w:pPr>
        </w:pPrChange>
      </w:pPr>
      <w:del w:id="945" w:author="谢浩然" w:date="2019-07-11T12:18:26Z">
        <w:r>
          <w:rPr>
            <w:rFonts w:hint="eastAsia" w:ascii="宋体" w:hAnsi="宋体" w:cs="Arial"/>
            <w:color w:val="000000"/>
          </w:rPr>
          <w:delText>生态环境行政主管部门应当会同有关部门对可能发生重大海洋环境污染事故的单位定期进行检查，监督其及时排除事故隐患。</w:delText>
        </w:r>
      </w:del>
    </w:p>
    <w:p>
      <w:pPr>
        <w:widowControl w:val="0"/>
        <w:adjustRightInd w:val="0"/>
        <w:snapToGrid w:val="0"/>
        <w:spacing w:line="590" w:lineRule="exact"/>
        <w:ind w:firstLine="632" w:firstLineChars="200"/>
        <w:jc w:val="center"/>
        <w:rPr>
          <w:del w:id="947" w:author="谢浩然" w:date="2019-07-11T12:18:26Z"/>
          <w:rFonts w:hint="eastAsia" w:ascii="宋体" w:hAnsi="宋体" w:cs="Arial"/>
          <w:color w:val="000000"/>
          <w:sz w:val="32"/>
          <w:szCs w:val="32"/>
        </w:rPr>
        <w:pPrChange w:id="946" w:author="谢浩然" w:date="2019-07-11T12:18:27Z">
          <w:pPr>
            <w:pStyle w:val="6"/>
            <w:widowControl w:val="0"/>
            <w:spacing w:line="600" w:lineRule="exact"/>
            <w:ind w:firstLine="632" w:firstLineChars="200"/>
            <w:jc w:val="both"/>
          </w:pPr>
        </w:pPrChange>
      </w:pPr>
      <w:del w:id="948" w:author="谢浩然" w:date="2019-07-11T12:18:26Z">
        <w:r>
          <w:rPr>
            <w:rFonts w:hint="eastAsia" w:ascii="宋体" w:hAnsi="宋体" w:eastAsia="黑体"/>
            <w:color w:val="000000"/>
            <w:sz w:val="32"/>
            <w:szCs w:val="32"/>
          </w:rPr>
          <w:delText>第二十六条</w:delText>
        </w:r>
      </w:del>
      <w:del w:id="949" w:author="谢浩然" w:date="2019-07-11T12:18:26Z">
        <w:r>
          <w:rPr>
            <w:rFonts w:hint="eastAsia" w:ascii="宋体" w:hAnsi="宋体"/>
            <w:color w:val="000000"/>
            <w:sz w:val="32"/>
            <w:szCs w:val="32"/>
          </w:rPr>
          <w:delText xml:space="preserve">  市人民政府应当组织相关部门加强品清湖海洋环境监测网络建设，实行品清湖调查、监视、监测信息和监督管理资料共享,</w:delText>
        </w:r>
      </w:del>
      <w:del w:id="950" w:author="谢浩然" w:date="2019-07-11T12:18:26Z">
        <w:r>
          <w:rPr>
            <w:rFonts w:hint="eastAsia" w:ascii="宋体" w:hAnsi="宋体" w:cs="Arial"/>
            <w:color w:val="000000"/>
            <w:sz w:val="32"/>
            <w:szCs w:val="32"/>
          </w:rPr>
          <w:delText>并组织建立违法行为查处协调配合机制。</w:delText>
        </w:r>
      </w:del>
    </w:p>
    <w:p>
      <w:pPr>
        <w:widowControl w:val="0"/>
        <w:shd w:val="clear" w:color="auto" w:fill="FFFFFF"/>
        <w:adjustRightInd w:val="0"/>
        <w:snapToGrid w:val="0"/>
        <w:spacing w:line="590" w:lineRule="exact"/>
        <w:ind w:firstLine="632" w:firstLineChars="200"/>
        <w:jc w:val="center"/>
        <w:rPr>
          <w:del w:id="952" w:author="谢浩然" w:date="2019-07-11T12:18:26Z"/>
          <w:rFonts w:hint="eastAsia" w:ascii="宋体" w:hAnsi="宋体"/>
          <w:color w:val="000000"/>
          <w:sz w:val="32"/>
          <w:szCs w:val="32"/>
        </w:rPr>
        <w:pPrChange w:id="951" w:author="谢浩然" w:date="2019-07-11T12:18:27Z">
          <w:pPr>
            <w:pStyle w:val="6"/>
            <w:widowControl w:val="0"/>
            <w:shd w:val="clear" w:color="auto" w:fill="FFFFFF"/>
            <w:spacing w:line="600" w:lineRule="exact"/>
            <w:ind w:firstLine="632" w:firstLineChars="200"/>
            <w:jc w:val="both"/>
          </w:pPr>
        </w:pPrChange>
      </w:pPr>
      <w:del w:id="953" w:author="谢浩然" w:date="2019-07-11T12:18:26Z">
        <w:r>
          <w:rPr>
            <w:rFonts w:hint="eastAsia" w:ascii="宋体" w:hAnsi="宋体"/>
            <w:color w:val="000000"/>
            <w:sz w:val="32"/>
            <w:szCs w:val="32"/>
          </w:rPr>
          <w:delText>市生态环境行政主管部门应当依据国家有关标准和规范，定期组织品清湖海域的海洋环境调查和评价，并按照规定发布海洋环境质量公报或者专项通报。</w:delText>
        </w:r>
      </w:del>
    </w:p>
    <w:p>
      <w:pPr>
        <w:widowControl w:val="0"/>
        <w:shd w:val="clear" w:color="auto" w:fill="FFFFFF"/>
        <w:adjustRightInd w:val="0"/>
        <w:snapToGrid w:val="0"/>
        <w:spacing w:line="590" w:lineRule="exact"/>
        <w:ind w:firstLine="632" w:firstLineChars="200"/>
        <w:jc w:val="center"/>
        <w:rPr>
          <w:del w:id="955" w:author="谢浩然" w:date="2019-07-11T12:18:26Z"/>
          <w:rFonts w:hint="eastAsia" w:ascii="宋体" w:hAnsi="宋体"/>
          <w:color w:val="000000"/>
          <w:sz w:val="32"/>
          <w:szCs w:val="32"/>
        </w:rPr>
        <w:pPrChange w:id="954" w:author="谢浩然" w:date="2019-07-11T12:18:27Z">
          <w:pPr>
            <w:pStyle w:val="6"/>
            <w:widowControl w:val="0"/>
            <w:shd w:val="clear" w:color="auto" w:fill="FFFFFF"/>
            <w:spacing w:line="600" w:lineRule="exact"/>
            <w:ind w:firstLine="632" w:firstLineChars="200"/>
            <w:jc w:val="both"/>
          </w:pPr>
        </w:pPrChange>
      </w:pPr>
      <w:del w:id="956" w:author="谢浩然" w:date="2019-07-11T12:18:26Z">
        <w:r>
          <w:rPr>
            <w:rFonts w:hint="eastAsia" w:ascii="宋体" w:hAnsi="宋体" w:eastAsia="黑体"/>
            <w:color w:val="000000"/>
            <w:sz w:val="32"/>
            <w:szCs w:val="32"/>
          </w:rPr>
          <w:delText>第二十七条</w:delText>
        </w:r>
      </w:del>
      <w:del w:id="957" w:author="谢浩然" w:date="2019-07-11T12:18:26Z">
        <w:r>
          <w:rPr>
            <w:rFonts w:hint="eastAsia" w:ascii="宋体" w:hAnsi="宋体"/>
            <w:color w:val="000000"/>
            <w:sz w:val="32"/>
            <w:szCs w:val="32"/>
          </w:rPr>
          <w:delText xml:space="preserve">  市、市城区人民政府应当建立品清湖环境保护补偿机制，对因品清湖环境保护造成其合法权益受到损失的单位和个人应当依法给予补偿。</w:delText>
        </w:r>
      </w:del>
    </w:p>
    <w:p>
      <w:pPr>
        <w:widowControl w:val="0"/>
        <w:adjustRightInd w:val="0"/>
        <w:snapToGrid w:val="0"/>
        <w:spacing w:line="590" w:lineRule="exact"/>
        <w:ind w:firstLine="620" w:firstLineChars="196"/>
        <w:jc w:val="center"/>
        <w:rPr>
          <w:del w:id="959" w:author="谢浩然" w:date="2019-07-11T12:18:26Z"/>
          <w:rFonts w:hint="eastAsia" w:ascii="宋体" w:hAnsi="宋体"/>
          <w:color w:val="000000"/>
          <w:sz w:val="32"/>
          <w:szCs w:val="32"/>
        </w:rPr>
        <w:pPrChange w:id="958" w:author="谢浩然" w:date="2019-07-11T12:18:27Z">
          <w:pPr>
            <w:pStyle w:val="6"/>
            <w:widowControl w:val="0"/>
            <w:spacing w:line="600" w:lineRule="exact"/>
            <w:ind w:firstLine="620" w:firstLineChars="196"/>
            <w:jc w:val="both"/>
          </w:pPr>
        </w:pPrChange>
      </w:pPr>
      <w:del w:id="960" w:author="谢浩然" w:date="2019-07-11T12:18:26Z">
        <w:bookmarkStart w:id="9" w:name="_Hlk1421210"/>
        <w:r>
          <w:rPr>
            <w:rFonts w:hint="eastAsia" w:ascii="宋体" w:hAnsi="宋体" w:eastAsia="黑体"/>
            <w:color w:val="000000"/>
            <w:sz w:val="32"/>
            <w:szCs w:val="32"/>
          </w:rPr>
          <w:delText>第二十八条</w:delText>
        </w:r>
      </w:del>
      <w:del w:id="961" w:author="谢浩然" w:date="2019-07-11T12:18:26Z">
        <w:r>
          <w:rPr>
            <w:rFonts w:hint="eastAsia" w:ascii="宋体" w:hAnsi="宋体"/>
            <w:color w:val="000000"/>
            <w:sz w:val="32"/>
            <w:szCs w:val="32"/>
          </w:rPr>
          <w:delText xml:space="preserve">  市、市城区人民政府及其负有品清湖环境保护管理职能的部门有下列情形之一的，对直接负责的主管人员和其他直接责任人员依法给予处分；构成犯罪的，依法追究刑事责任：</w:delText>
        </w:r>
      </w:del>
    </w:p>
    <w:p>
      <w:pPr>
        <w:widowControl w:val="0"/>
        <w:adjustRightInd w:val="0"/>
        <w:snapToGrid w:val="0"/>
        <w:spacing w:line="590" w:lineRule="exact"/>
        <w:ind w:firstLine="620" w:firstLineChars="196"/>
        <w:jc w:val="center"/>
        <w:rPr>
          <w:del w:id="963" w:author="谢浩然" w:date="2019-07-11T12:18:26Z"/>
          <w:rFonts w:hint="eastAsia" w:ascii="宋体" w:hAnsi="宋体"/>
          <w:color w:val="000000"/>
          <w:sz w:val="32"/>
          <w:szCs w:val="32"/>
        </w:rPr>
        <w:pPrChange w:id="962" w:author="谢浩然" w:date="2019-07-11T12:18:27Z">
          <w:pPr>
            <w:pStyle w:val="6"/>
            <w:widowControl w:val="0"/>
            <w:spacing w:line="600" w:lineRule="exact"/>
            <w:ind w:firstLine="620" w:firstLineChars="196"/>
            <w:jc w:val="both"/>
          </w:pPr>
        </w:pPrChange>
      </w:pPr>
      <w:del w:id="964" w:author="谢浩然" w:date="2019-07-11T12:18:26Z">
        <w:r>
          <w:rPr>
            <w:rFonts w:hint="eastAsia" w:ascii="宋体" w:hAnsi="宋体"/>
            <w:color w:val="000000"/>
            <w:sz w:val="32"/>
            <w:szCs w:val="32"/>
          </w:rPr>
          <w:delText>（一）对投诉举报人的信息未予以保密，致使投诉举报人的合法权益受到损害的；</w:delText>
        </w:r>
      </w:del>
    </w:p>
    <w:p>
      <w:pPr>
        <w:widowControl w:val="0"/>
        <w:adjustRightInd w:val="0"/>
        <w:snapToGrid w:val="0"/>
        <w:spacing w:line="590" w:lineRule="exact"/>
        <w:ind w:firstLine="620" w:firstLineChars="196"/>
        <w:jc w:val="center"/>
        <w:rPr>
          <w:del w:id="966" w:author="谢浩然" w:date="2019-07-11T12:18:26Z"/>
          <w:rFonts w:hint="eastAsia" w:ascii="宋体" w:hAnsi="宋体"/>
          <w:color w:val="000000"/>
          <w:sz w:val="32"/>
          <w:szCs w:val="32"/>
        </w:rPr>
        <w:pPrChange w:id="965" w:author="谢浩然" w:date="2019-07-11T12:18:27Z">
          <w:pPr>
            <w:pStyle w:val="6"/>
            <w:widowControl w:val="0"/>
            <w:spacing w:line="600" w:lineRule="exact"/>
            <w:ind w:firstLine="620" w:firstLineChars="196"/>
            <w:jc w:val="both"/>
          </w:pPr>
        </w:pPrChange>
      </w:pPr>
      <w:del w:id="967" w:author="谢浩然" w:date="2019-07-11T12:18:26Z">
        <w:r>
          <w:rPr>
            <w:rFonts w:hint="eastAsia" w:ascii="宋体" w:hAnsi="宋体"/>
            <w:color w:val="000000"/>
            <w:sz w:val="32"/>
            <w:szCs w:val="32"/>
          </w:rPr>
          <w:delText>（二）发现违反本条例规定的违法行为，不予查处的；</w:delText>
        </w:r>
      </w:del>
    </w:p>
    <w:p>
      <w:pPr>
        <w:widowControl w:val="0"/>
        <w:adjustRightInd w:val="0"/>
        <w:snapToGrid w:val="0"/>
        <w:spacing w:line="590" w:lineRule="exact"/>
        <w:ind w:firstLine="620" w:firstLineChars="196"/>
        <w:jc w:val="center"/>
        <w:rPr>
          <w:del w:id="969" w:author="谢浩然" w:date="2019-07-11T12:18:26Z"/>
          <w:rFonts w:hint="eastAsia" w:ascii="宋体" w:hAnsi="宋体"/>
          <w:color w:val="000000"/>
          <w:sz w:val="32"/>
          <w:szCs w:val="32"/>
        </w:rPr>
        <w:pPrChange w:id="968" w:author="谢浩然" w:date="2019-07-11T12:18:27Z">
          <w:pPr>
            <w:pStyle w:val="6"/>
            <w:widowControl w:val="0"/>
            <w:spacing w:line="600" w:lineRule="exact"/>
            <w:ind w:firstLine="620" w:firstLineChars="196"/>
            <w:jc w:val="both"/>
          </w:pPr>
        </w:pPrChange>
      </w:pPr>
      <w:del w:id="970" w:author="谢浩然" w:date="2019-07-11T12:18:26Z">
        <w:r>
          <w:rPr>
            <w:rFonts w:hint="eastAsia" w:ascii="宋体" w:hAnsi="宋体"/>
            <w:color w:val="000000"/>
            <w:sz w:val="32"/>
            <w:szCs w:val="32"/>
          </w:rPr>
          <w:delText>（三）海岸工程、海洋工程建设项目环境影响报告书(表)未经批准，批准项目建设的;</w:delText>
        </w:r>
      </w:del>
    </w:p>
    <w:p>
      <w:pPr>
        <w:widowControl w:val="0"/>
        <w:adjustRightInd w:val="0"/>
        <w:snapToGrid w:val="0"/>
        <w:spacing w:line="590" w:lineRule="exact"/>
        <w:ind w:firstLine="620" w:firstLineChars="196"/>
        <w:jc w:val="center"/>
        <w:rPr>
          <w:del w:id="972" w:author="谢浩然" w:date="2019-07-11T12:18:26Z"/>
          <w:rFonts w:hint="eastAsia" w:ascii="宋体" w:hAnsi="宋体"/>
          <w:color w:val="000000"/>
          <w:sz w:val="32"/>
          <w:szCs w:val="32"/>
        </w:rPr>
        <w:pPrChange w:id="971" w:author="谢浩然" w:date="2019-07-11T12:18:27Z">
          <w:pPr>
            <w:pStyle w:val="6"/>
            <w:widowControl w:val="0"/>
            <w:spacing w:line="600" w:lineRule="exact"/>
            <w:ind w:firstLine="620" w:firstLineChars="196"/>
            <w:jc w:val="both"/>
          </w:pPr>
        </w:pPrChange>
      </w:pPr>
      <w:del w:id="973" w:author="谢浩然" w:date="2019-07-11T12:18:26Z">
        <w:r>
          <w:rPr>
            <w:rFonts w:hint="eastAsia" w:ascii="宋体" w:hAnsi="宋体"/>
            <w:color w:val="000000"/>
            <w:sz w:val="32"/>
            <w:szCs w:val="32"/>
          </w:rPr>
          <w:delText>（四）未制定或者未及时启动突发性自然灾害、环境污染事故应急预案，造成严重危害的；</w:delText>
        </w:r>
      </w:del>
    </w:p>
    <w:p>
      <w:pPr>
        <w:widowControl w:val="0"/>
        <w:adjustRightInd w:val="0"/>
        <w:snapToGrid w:val="0"/>
        <w:spacing w:line="590" w:lineRule="exact"/>
        <w:ind w:firstLine="620" w:firstLineChars="196"/>
        <w:jc w:val="center"/>
        <w:rPr>
          <w:del w:id="975" w:author="谢浩然" w:date="2019-07-11T12:18:26Z"/>
          <w:rFonts w:hint="eastAsia" w:ascii="宋体" w:hAnsi="宋体"/>
          <w:color w:val="000000"/>
          <w:sz w:val="32"/>
          <w:szCs w:val="32"/>
        </w:rPr>
        <w:pPrChange w:id="974" w:author="谢浩然" w:date="2019-07-11T12:18:27Z">
          <w:pPr>
            <w:pStyle w:val="6"/>
            <w:widowControl w:val="0"/>
            <w:spacing w:line="600" w:lineRule="exact"/>
            <w:ind w:firstLine="620" w:firstLineChars="196"/>
            <w:jc w:val="both"/>
          </w:pPr>
        </w:pPrChange>
      </w:pPr>
      <w:del w:id="976" w:author="谢浩然" w:date="2019-07-11T12:18:26Z">
        <w:r>
          <w:rPr>
            <w:rFonts w:hint="eastAsia" w:ascii="宋体" w:hAnsi="宋体"/>
            <w:color w:val="000000"/>
            <w:sz w:val="32"/>
            <w:szCs w:val="32"/>
          </w:rPr>
          <w:delText>（五）发现品清湖环境污染事故，未依法采取措施，造成严重后果的；</w:delText>
        </w:r>
      </w:del>
    </w:p>
    <w:p>
      <w:pPr>
        <w:widowControl w:val="0"/>
        <w:adjustRightInd w:val="0"/>
        <w:snapToGrid w:val="0"/>
        <w:spacing w:line="590" w:lineRule="exact"/>
        <w:ind w:firstLine="620" w:firstLineChars="196"/>
        <w:jc w:val="center"/>
        <w:rPr>
          <w:del w:id="978" w:author="谢浩然" w:date="2019-07-11T12:18:26Z"/>
          <w:rFonts w:hint="eastAsia" w:ascii="宋体" w:hAnsi="宋体"/>
          <w:color w:val="000000"/>
          <w:sz w:val="32"/>
          <w:szCs w:val="32"/>
        </w:rPr>
        <w:pPrChange w:id="977" w:author="谢浩然" w:date="2019-07-11T12:18:27Z">
          <w:pPr>
            <w:pStyle w:val="6"/>
            <w:widowControl w:val="0"/>
            <w:spacing w:line="600" w:lineRule="exact"/>
            <w:ind w:firstLine="620" w:firstLineChars="196"/>
            <w:jc w:val="both"/>
          </w:pPr>
        </w:pPrChange>
      </w:pPr>
      <w:del w:id="979" w:author="谢浩然" w:date="2019-07-11T12:18:26Z">
        <w:r>
          <w:rPr>
            <w:rFonts w:hint="eastAsia" w:ascii="宋体" w:hAnsi="宋体"/>
            <w:color w:val="000000"/>
            <w:sz w:val="32"/>
            <w:szCs w:val="32"/>
          </w:rPr>
          <w:delText>（六）法律法规规定的其他违法行为。</w:delText>
        </w:r>
      </w:del>
    </w:p>
    <w:bookmarkEnd w:id="9"/>
    <w:p>
      <w:pPr>
        <w:adjustRightInd w:val="0"/>
        <w:snapToGrid w:val="0"/>
        <w:spacing w:beforeLines="0" w:afterLines="0" w:line="590" w:lineRule="exact"/>
        <w:ind w:firstLine="0" w:firstLineChars="0"/>
        <w:jc w:val="center"/>
        <w:rPr>
          <w:del w:id="981" w:author="谢浩然" w:date="2019-07-11T12:18:26Z"/>
          <w:rFonts w:hint="eastAsia" w:ascii="宋体" w:hAnsi="宋体" w:cs="宋体"/>
          <w:color w:val="000000"/>
          <w:kern w:val="0"/>
        </w:rPr>
        <w:pPrChange w:id="980" w:author="谢浩然" w:date="2019-07-11T12:18:27Z">
          <w:pPr>
            <w:spacing w:line="600" w:lineRule="exact"/>
            <w:ind w:firstLine="632" w:firstLineChars="200"/>
          </w:pPr>
        </w:pPrChange>
      </w:pPr>
      <w:del w:id="982" w:author="谢浩然" w:date="2019-07-11T12:18:26Z">
        <w:bookmarkStart w:id="10" w:name="_Hlk1421224"/>
        <w:r>
          <w:rPr>
            <w:rFonts w:hint="eastAsia" w:ascii="宋体" w:hAnsi="宋体" w:eastAsia="黑体" w:cs="宋体"/>
            <w:color w:val="000000"/>
            <w:kern w:val="0"/>
          </w:rPr>
          <w:delText>第二十九条</w:delText>
        </w:r>
      </w:del>
      <w:del w:id="983" w:author="谢浩然" w:date="2019-07-11T12:18:26Z">
        <w:r>
          <w:rPr>
            <w:rFonts w:hint="eastAsia" w:ascii="宋体" w:hAnsi="宋体" w:cs="宋体"/>
            <w:color w:val="000000"/>
            <w:kern w:val="0"/>
          </w:rPr>
          <w:delText xml:space="preserve">  违反本条例第十六条规定，由相关行政主管部门按照下列规定予以处罚：</w:delText>
        </w:r>
      </w:del>
    </w:p>
    <w:bookmarkEnd w:id="10"/>
    <w:p>
      <w:pPr>
        <w:adjustRightInd w:val="0"/>
        <w:snapToGrid w:val="0"/>
        <w:spacing w:beforeLines="0" w:afterLines="0" w:line="590" w:lineRule="exact"/>
        <w:ind w:firstLine="0" w:firstLineChars="0"/>
        <w:jc w:val="center"/>
        <w:rPr>
          <w:del w:id="985" w:author="谢浩然" w:date="2019-07-11T12:18:26Z"/>
          <w:rFonts w:hint="eastAsia" w:ascii="宋体" w:hAnsi="宋体" w:cs="宋体"/>
          <w:color w:val="000000"/>
          <w:kern w:val="0"/>
        </w:rPr>
        <w:pPrChange w:id="984" w:author="谢浩然" w:date="2019-07-11T12:18:27Z">
          <w:pPr>
            <w:spacing w:line="600" w:lineRule="exact"/>
            <w:ind w:firstLine="632" w:firstLineChars="200"/>
          </w:pPr>
        </w:pPrChange>
      </w:pPr>
      <w:del w:id="986" w:author="谢浩然" w:date="2019-07-11T12:18:26Z">
        <w:r>
          <w:rPr>
            <w:rFonts w:hint="eastAsia" w:ascii="宋体" w:hAnsi="宋体" w:cs="宋体"/>
            <w:color w:val="000000"/>
            <w:kern w:val="0"/>
          </w:rPr>
          <w:delText>（一）新建入海排污口的，由生态环境行政主管部门责令其关闭，并处三万元以上十万元以下的罚款。</w:delText>
        </w:r>
      </w:del>
    </w:p>
    <w:p>
      <w:pPr>
        <w:widowControl w:val="0"/>
        <w:shd w:val="clear" w:color="auto" w:fill="FFFFFF"/>
        <w:adjustRightInd w:val="0"/>
        <w:snapToGrid w:val="0"/>
        <w:spacing w:line="590" w:lineRule="exact"/>
        <w:ind w:firstLine="632" w:firstLineChars="200"/>
        <w:jc w:val="center"/>
        <w:rPr>
          <w:del w:id="988" w:author="谢浩然" w:date="2019-07-11T12:18:26Z"/>
          <w:rFonts w:hint="eastAsia" w:ascii="宋体" w:hAnsi="宋体"/>
          <w:color w:val="000000"/>
          <w:sz w:val="32"/>
          <w:szCs w:val="32"/>
        </w:rPr>
        <w:pPrChange w:id="987" w:author="谢浩然" w:date="2019-07-11T12:18:27Z">
          <w:pPr>
            <w:pStyle w:val="6"/>
            <w:widowControl w:val="0"/>
            <w:shd w:val="clear" w:color="auto" w:fill="FFFFFF"/>
            <w:spacing w:line="600" w:lineRule="exact"/>
            <w:ind w:firstLine="632" w:firstLineChars="200"/>
            <w:jc w:val="both"/>
          </w:pPr>
        </w:pPrChange>
      </w:pPr>
      <w:del w:id="989" w:author="谢浩然" w:date="2019-07-11T12:18:26Z">
        <w:r>
          <w:rPr>
            <w:rFonts w:hint="eastAsia" w:ascii="宋体" w:hAnsi="宋体"/>
            <w:color w:val="000000"/>
            <w:sz w:val="32"/>
            <w:szCs w:val="32"/>
          </w:rPr>
          <w:delText>（二）非法围海、填海的，由自然资源行政主管部门责令退还非法占用的海域，恢复原状，并处非法占用海域期间内海域面积应缴纳的海域使用金十倍以上二十倍以下的罚款。</w:delText>
        </w:r>
      </w:del>
    </w:p>
    <w:p>
      <w:pPr>
        <w:adjustRightInd w:val="0"/>
        <w:snapToGrid w:val="0"/>
        <w:spacing w:beforeLines="0" w:afterLines="0" w:line="590" w:lineRule="exact"/>
        <w:ind w:firstLine="0" w:firstLineChars="0"/>
        <w:jc w:val="center"/>
        <w:rPr>
          <w:del w:id="991" w:author="谢浩然" w:date="2019-07-11T12:18:26Z"/>
          <w:rFonts w:hint="eastAsia" w:ascii="宋体" w:hAnsi="宋体" w:cs="宋体"/>
          <w:color w:val="000000"/>
          <w:kern w:val="0"/>
        </w:rPr>
        <w:pPrChange w:id="990" w:author="谢浩然" w:date="2019-07-11T12:18:27Z">
          <w:pPr>
            <w:spacing w:line="600" w:lineRule="exact"/>
            <w:ind w:firstLine="632" w:firstLineChars="200"/>
          </w:pPr>
        </w:pPrChange>
      </w:pPr>
      <w:del w:id="992" w:author="谢浩然" w:date="2019-07-11T12:18:26Z">
        <w:r>
          <w:rPr>
            <w:rFonts w:hint="eastAsia" w:ascii="宋体" w:hAnsi="宋体" w:cs="宋体"/>
            <w:color w:val="000000"/>
            <w:kern w:val="0"/>
          </w:rPr>
          <w:delText>（三）非法采挖海砂的，由</w:delText>
        </w:r>
      </w:del>
      <w:del w:id="993" w:author="谢浩然" w:date="2019-07-11T12:18:26Z">
        <w:r>
          <w:rPr>
            <w:rFonts w:hint="eastAsia" w:ascii="宋体" w:hAnsi="宋体"/>
            <w:color w:val="000000"/>
          </w:rPr>
          <w:delText>自然资源</w:delText>
        </w:r>
      </w:del>
      <w:del w:id="994" w:author="谢浩然" w:date="2019-07-11T12:18:26Z">
        <w:r>
          <w:rPr>
            <w:rFonts w:hint="eastAsia" w:ascii="宋体" w:hAnsi="宋体" w:cs="宋体"/>
            <w:color w:val="000000"/>
            <w:kern w:val="0"/>
          </w:rPr>
          <w:delText>行政主管部门责令其停止施工、限期改正、采取补救措施，并处八万元以上二十万元以下罚款，必要时可暂扣违法作业工具。</w:delText>
        </w:r>
      </w:del>
    </w:p>
    <w:p>
      <w:pPr>
        <w:adjustRightInd w:val="0"/>
        <w:snapToGrid w:val="0"/>
        <w:spacing w:beforeLines="0" w:afterLines="0" w:line="590" w:lineRule="exact"/>
        <w:ind w:firstLine="0" w:firstLineChars="0"/>
        <w:jc w:val="center"/>
        <w:rPr>
          <w:del w:id="996" w:author="谢浩然" w:date="2019-07-11T12:18:26Z"/>
          <w:rFonts w:hint="eastAsia" w:ascii="宋体" w:hAnsi="宋体"/>
          <w:color w:val="000000"/>
        </w:rPr>
        <w:pPrChange w:id="995" w:author="谢浩然" w:date="2019-07-11T12:18:27Z">
          <w:pPr>
            <w:spacing w:line="600" w:lineRule="exact"/>
            <w:ind w:firstLine="632" w:firstLineChars="200"/>
          </w:pPr>
        </w:pPrChange>
      </w:pPr>
      <w:del w:id="997" w:author="谢浩然" w:date="2019-07-11T12:18:26Z">
        <w:r>
          <w:rPr>
            <w:rFonts w:hint="eastAsia" w:ascii="宋体" w:hAnsi="宋体" w:cs="宋体"/>
            <w:color w:val="000000"/>
            <w:kern w:val="0"/>
          </w:rPr>
          <w:delText>（四）擅自倾倒生活垃圾、建筑垃圾、工业废渣等废弃物的，由生态环境行政主管部门责令停止违法行为、限期改正</w:delText>
        </w:r>
      </w:del>
      <w:del w:id="998" w:author="谢浩然" w:date="2019-07-11T12:18:26Z">
        <w:r>
          <w:rPr>
            <w:rFonts w:hint="eastAsia" w:ascii="宋体" w:hAnsi="宋体"/>
            <w:color w:val="000000"/>
          </w:rPr>
          <w:delText>或者责令采取限制生产、停产整治等措施，并</w:delText>
        </w:r>
      </w:del>
      <w:del w:id="999" w:author="谢浩然" w:date="2019-07-11T12:18:26Z">
        <w:r>
          <w:rPr>
            <w:rFonts w:hint="eastAsia" w:ascii="宋体" w:hAnsi="宋体" w:cs="宋体"/>
            <w:color w:val="000000"/>
            <w:kern w:val="0"/>
          </w:rPr>
          <w:delText>处三万元以上二十万元以下的</w:delText>
        </w:r>
      </w:del>
      <w:del w:id="1000" w:author="谢浩然" w:date="2019-07-11T12:18:26Z">
        <w:r>
          <w:rPr>
            <w:rFonts w:hint="eastAsia" w:ascii="宋体" w:hAnsi="宋体"/>
            <w:color w:val="000000"/>
          </w:rPr>
          <w:delText>罚款；拒不改正的，依法作出处罚决定的部门可以自责令改正之日的次日起，按照原罚款数额按日连续处罚；情节严重的，报经有批准权的人民政府批准，责令停业、关闭。</w:delText>
        </w:r>
      </w:del>
    </w:p>
    <w:p>
      <w:pPr>
        <w:shd w:val="clear"/>
        <w:adjustRightInd w:val="0"/>
        <w:snapToGrid w:val="0"/>
        <w:spacing w:beforeLines="0" w:afterLines="0" w:line="590" w:lineRule="exact"/>
        <w:ind w:firstLine="0" w:firstLineChars="0"/>
        <w:jc w:val="center"/>
        <w:rPr>
          <w:del w:id="1002" w:author="谢浩然" w:date="2019-07-11T12:18:26Z"/>
          <w:rFonts w:hint="eastAsia" w:ascii="宋体" w:hAnsi="宋体" w:cs="Arial"/>
          <w:color w:val="000000"/>
          <w:kern w:val="0"/>
        </w:rPr>
        <w:pPrChange w:id="1001" w:author="谢浩然" w:date="2019-07-11T12:18:27Z">
          <w:pPr>
            <w:shd w:val="clear" w:color="auto" w:fill="FFFFFF"/>
            <w:spacing w:line="600" w:lineRule="exact"/>
            <w:ind w:firstLine="632" w:firstLineChars="200"/>
          </w:pPr>
        </w:pPrChange>
      </w:pPr>
      <w:del w:id="1003" w:author="谢浩然" w:date="2019-07-11T12:18:26Z">
        <w:r>
          <w:rPr>
            <w:rFonts w:hint="eastAsia" w:ascii="宋体" w:hAnsi="宋体" w:cs="宋体"/>
            <w:color w:val="000000"/>
            <w:kern w:val="0"/>
          </w:rPr>
          <w:delText>（五）船</w:delText>
        </w:r>
      </w:del>
      <w:del w:id="1004" w:author="谢浩然" w:date="2019-07-11T12:18:26Z">
        <w:r>
          <w:rPr>
            <w:rFonts w:hint="eastAsia" w:ascii="宋体" w:hAnsi="宋体" w:cs="Arial"/>
            <w:color w:val="000000"/>
            <w:kern w:val="0"/>
          </w:rPr>
          <w:delText>舶及</w:delText>
        </w:r>
      </w:del>
      <w:del w:id="1005" w:author="谢浩然" w:date="2019-07-11T12:18:26Z">
        <w:r>
          <w:rPr>
            <w:rFonts w:hint="eastAsia" w:ascii="宋体" w:hAnsi="宋体" w:cs="宋体"/>
            <w:color w:val="000000"/>
            <w:kern w:val="0"/>
          </w:rPr>
          <w:delText>相关作业向海域排放本条例禁止排放的污染物或者其他物质,由海事或者生态环境行政主管部门按照职责分工责令停止违法行为、限期改正或者责令采取限制生产、停产整治等措施，并处三万元以上二十万元以下的罚款</w:delText>
        </w:r>
      </w:del>
      <w:del w:id="1006" w:author="谢浩然" w:date="2019-07-11T12:18:26Z">
        <w:r>
          <w:rPr>
            <w:rFonts w:hint="eastAsia" w:ascii="宋体" w:hAnsi="宋体" w:cs="Arial"/>
            <w:color w:val="000000"/>
            <w:kern w:val="0"/>
          </w:rPr>
          <w:delText>；拒不改正的，依法作出处罚决定的部门可以自责令改正之日的次日起，按照原罚款</w:delText>
        </w:r>
      </w:del>
      <w:del w:id="1007" w:author="谢浩然" w:date="2019-07-11T12:18:26Z">
        <w:r>
          <w:rPr>
            <w:rFonts w:hint="eastAsia" w:ascii="宋体" w:hAnsi="宋体" w:cs="Arial"/>
            <w:color w:val="000000"/>
          </w:rPr>
          <w:delText>数</w:delText>
        </w:r>
      </w:del>
      <w:del w:id="1008" w:author="谢浩然" w:date="2019-07-11T12:18:26Z">
        <w:r>
          <w:rPr>
            <w:rFonts w:hint="eastAsia" w:ascii="宋体" w:hAnsi="宋体" w:cs="Arial"/>
            <w:color w:val="000000"/>
            <w:kern w:val="0"/>
          </w:rPr>
          <w:delText>额按日连续处罚；情节严重的，报经有批准权的人民政府批准，责令停业、关闭。</w:delText>
        </w:r>
      </w:del>
    </w:p>
    <w:p>
      <w:pPr>
        <w:adjustRightInd w:val="0"/>
        <w:snapToGrid w:val="0"/>
        <w:spacing w:beforeLines="0" w:afterLines="0" w:line="590" w:lineRule="exact"/>
        <w:ind w:firstLine="0" w:firstLineChars="0"/>
        <w:jc w:val="center"/>
        <w:rPr>
          <w:del w:id="1010" w:author="谢浩然" w:date="2019-07-11T12:18:26Z"/>
          <w:rFonts w:hint="eastAsia" w:ascii="宋体" w:hAnsi="宋体" w:cs="Arial"/>
          <w:color w:val="000000"/>
        </w:rPr>
        <w:pPrChange w:id="1009" w:author="谢浩然" w:date="2019-07-11T12:18:27Z">
          <w:pPr>
            <w:spacing w:line="600" w:lineRule="exact"/>
            <w:ind w:firstLine="632" w:firstLineChars="200"/>
          </w:pPr>
        </w:pPrChange>
      </w:pPr>
      <w:del w:id="1011" w:author="谢浩然" w:date="2019-07-11T12:18:26Z">
        <w:bookmarkStart w:id="11" w:name="_Hlk1421231"/>
        <w:r>
          <w:rPr>
            <w:rFonts w:hint="eastAsia" w:ascii="宋体" w:hAnsi="宋体" w:cs="Arial"/>
            <w:color w:val="000000"/>
          </w:rPr>
          <w:delText>（六）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delText>
        </w:r>
      </w:del>
    </w:p>
    <w:bookmarkEnd w:id="11"/>
    <w:p>
      <w:pPr>
        <w:adjustRightInd w:val="0"/>
        <w:snapToGrid w:val="0"/>
        <w:spacing w:beforeLines="0" w:afterLines="0" w:line="590" w:lineRule="exact"/>
        <w:ind w:firstLine="0" w:firstLineChars="0"/>
        <w:jc w:val="center"/>
        <w:rPr>
          <w:del w:id="1013" w:author="谢浩然" w:date="2019-07-11T12:18:26Z"/>
          <w:rFonts w:hint="eastAsia" w:ascii="宋体" w:hAnsi="宋体" w:cs="Arial"/>
          <w:color w:val="000000"/>
        </w:rPr>
        <w:pPrChange w:id="1012" w:author="谢浩然" w:date="2019-07-11T12:18:27Z">
          <w:pPr>
            <w:spacing w:line="600" w:lineRule="exact"/>
            <w:ind w:firstLine="632" w:firstLineChars="200"/>
          </w:pPr>
        </w:pPrChange>
      </w:pPr>
      <w:del w:id="1014" w:author="谢浩然" w:date="2019-07-11T12:18:26Z">
        <w:r>
          <w:rPr>
            <w:rFonts w:hint="eastAsia" w:ascii="宋体" w:hAnsi="宋体" w:cs="Arial"/>
            <w:color w:val="000000"/>
            <w:kern w:val="0"/>
          </w:rPr>
          <w:delText>（七）</w:delText>
        </w:r>
      </w:del>
      <w:del w:id="1015" w:author="谢浩然" w:date="2019-07-11T12:18:26Z">
        <w:r>
          <w:rPr>
            <w:rFonts w:hint="eastAsia" w:ascii="宋体" w:hAnsi="宋体" w:cs="宋体"/>
            <w:color w:val="000000"/>
            <w:kern w:val="0"/>
          </w:rPr>
          <w:delText>以筑池、网箱、浮筏等方式非法占用品清湖海域设施从事渔业养殖活</w:delText>
        </w:r>
      </w:del>
      <w:del w:id="1016" w:author="谢浩然" w:date="2019-07-11T12:18:26Z">
        <w:r>
          <w:rPr>
            <w:rFonts w:hint="eastAsia" w:ascii="宋体" w:hAnsi="宋体" w:cs="Arial"/>
            <w:color w:val="000000"/>
          </w:rPr>
          <w:delText>动的，由农业农村行政主管部门责令退还非法占用的海域，恢复原状，没收违法所得，并处非法占用海域期间内该海域面积应缴纳的海域使用金五倍以上十五倍以下的罚款。</w:delText>
        </w:r>
      </w:del>
    </w:p>
    <w:p>
      <w:pPr>
        <w:adjustRightInd w:val="0"/>
        <w:snapToGrid w:val="0"/>
        <w:spacing w:beforeLines="0" w:afterLines="0" w:line="590" w:lineRule="exact"/>
        <w:ind w:firstLine="0" w:firstLineChars="0"/>
        <w:jc w:val="center"/>
        <w:rPr>
          <w:del w:id="1018" w:author="谢浩然" w:date="2019-07-11T12:18:26Z"/>
          <w:rFonts w:hint="eastAsia" w:ascii="宋体" w:hAnsi="宋体" w:cs="Arial"/>
          <w:color w:val="000000"/>
        </w:rPr>
        <w:pPrChange w:id="1017" w:author="谢浩然" w:date="2019-07-11T12:18:27Z">
          <w:pPr>
            <w:spacing w:line="600" w:lineRule="exact"/>
            <w:ind w:firstLine="632" w:firstLineChars="200"/>
          </w:pPr>
        </w:pPrChange>
      </w:pPr>
      <w:del w:id="1019" w:author="谢浩然" w:date="2019-07-11T12:18:26Z">
        <w:r>
          <w:rPr>
            <w:rFonts w:hint="eastAsia" w:ascii="宋体" w:hAnsi="宋体" w:eastAsia="黑体" w:cs="宋体"/>
            <w:color w:val="000000"/>
            <w:kern w:val="0"/>
          </w:rPr>
          <w:delText>第三十条</w:delText>
        </w:r>
      </w:del>
      <w:del w:id="1020" w:author="谢浩然" w:date="2019-07-11T12:18:26Z">
        <w:r>
          <w:rPr>
            <w:rFonts w:hint="eastAsia" w:ascii="宋体" w:hAnsi="宋体" w:cs="宋体"/>
            <w:color w:val="000000"/>
            <w:kern w:val="0"/>
          </w:rPr>
          <w:delText xml:space="preserve">  </w:delText>
        </w:r>
      </w:del>
      <w:del w:id="1021" w:author="谢浩然" w:date="2019-07-11T12:18:26Z">
        <w:r>
          <w:rPr>
            <w:rFonts w:hint="eastAsia" w:ascii="宋体" w:hAnsi="宋体" w:cs="Arial"/>
            <w:color w:val="000000"/>
          </w:rPr>
          <w:delText>违反本条例第十七条规定，由相关行政主管部门按照下列规定予以处罚：</w:delText>
        </w:r>
      </w:del>
    </w:p>
    <w:p>
      <w:pPr>
        <w:adjustRightInd w:val="0"/>
        <w:snapToGrid w:val="0"/>
        <w:spacing w:beforeLines="0" w:afterLines="0" w:line="590" w:lineRule="exact"/>
        <w:ind w:firstLine="0" w:firstLineChars="0"/>
        <w:jc w:val="center"/>
        <w:rPr>
          <w:del w:id="1023" w:author="谢浩然" w:date="2019-07-11T12:18:26Z"/>
          <w:rFonts w:hint="eastAsia" w:ascii="宋体" w:hAnsi="宋体" w:cs="Arial"/>
          <w:color w:val="000000"/>
        </w:rPr>
        <w:pPrChange w:id="1022" w:author="谢浩然" w:date="2019-07-11T12:18:27Z">
          <w:pPr>
            <w:spacing w:line="600" w:lineRule="exact"/>
            <w:ind w:firstLine="632" w:firstLineChars="200"/>
          </w:pPr>
        </w:pPrChange>
      </w:pPr>
      <w:del w:id="1024" w:author="谢浩然" w:date="2019-07-11T12:18:26Z">
        <w:r>
          <w:rPr>
            <w:rFonts w:hint="eastAsia" w:ascii="宋体" w:hAnsi="宋体" w:cs="Arial"/>
            <w:color w:val="000000"/>
          </w:rPr>
          <w:delText>（一）向品清湖海域排放油类、酸液、碱液、毒液，由行使海洋环境监督管理权的部门责令停止违法行为、限期改正或者责令采取限制生产停产整顿等措施，并处三万元以上二十万元以下的罚款；拒不改正的，可以自责令改正之日的次日起按照原罚款数额按日连续处罚；情节严重的，报经有批准权的人民政府批准，责令停业、关闭。</w:delText>
        </w:r>
      </w:del>
    </w:p>
    <w:p>
      <w:pPr>
        <w:adjustRightInd w:val="0"/>
        <w:snapToGrid w:val="0"/>
        <w:spacing w:beforeLines="0" w:afterLines="0" w:line="590" w:lineRule="exact"/>
        <w:ind w:firstLine="0" w:firstLineChars="0"/>
        <w:jc w:val="center"/>
        <w:rPr>
          <w:del w:id="1026" w:author="谢浩然" w:date="2019-07-11T12:18:26Z"/>
          <w:rFonts w:hint="eastAsia" w:ascii="宋体" w:hAnsi="宋体" w:cs="Arial"/>
          <w:color w:val="000000"/>
        </w:rPr>
        <w:pPrChange w:id="1025" w:author="谢浩然" w:date="2019-07-11T12:18:27Z">
          <w:pPr>
            <w:spacing w:line="600" w:lineRule="exact"/>
            <w:ind w:firstLine="632" w:firstLineChars="200"/>
          </w:pPr>
        </w:pPrChange>
      </w:pPr>
      <w:del w:id="1027" w:author="谢浩然" w:date="2019-07-11T12:18:26Z">
        <w:r>
          <w:rPr>
            <w:rFonts w:hint="eastAsia" w:ascii="宋体" w:hAnsi="宋体" w:cs="Arial"/>
            <w:color w:val="000000"/>
          </w:rPr>
          <w:delText>（二）在岸滩弃置、堆放和处理固体废弃物的，依照《中华人民共和国固体废物污染环境防治法》的有关规定执行。</w:delText>
        </w:r>
      </w:del>
    </w:p>
    <w:p>
      <w:pPr>
        <w:adjustRightInd w:val="0"/>
        <w:snapToGrid w:val="0"/>
        <w:spacing w:beforeLines="0" w:afterLines="0" w:line="590" w:lineRule="exact"/>
        <w:ind w:firstLine="0" w:firstLineChars="0"/>
        <w:jc w:val="center"/>
        <w:rPr>
          <w:del w:id="1029" w:author="谢浩然" w:date="2019-07-11T12:18:26Z"/>
          <w:rFonts w:hint="eastAsia" w:ascii="宋体" w:hAnsi="宋体" w:cs="Arial"/>
          <w:color w:val="000000"/>
        </w:rPr>
        <w:pPrChange w:id="1028" w:author="谢浩然" w:date="2019-07-11T12:18:27Z">
          <w:pPr>
            <w:spacing w:line="600" w:lineRule="exact"/>
            <w:ind w:firstLine="632" w:firstLineChars="200"/>
          </w:pPr>
        </w:pPrChange>
      </w:pPr>
      <w:del w:id="1030" w:author="谢浩然" w:date="2019-07-11T12:18:26Z">
        <w:r>
          <w:rPr>
            <w:rFonts w:hint="eastAsia" w:ascii="宋体" w:hAnsi="宋体" w:cs="Arial"/>
            <w:color w:val="000000"/>
          </w:rPr>
          <w:delText>（三）企业事业单位和其他生产经营者未依法取得排污许可证排放污染物的，由生态环境行政主管部门责令改正或者限制生产、停产整治，并处十万元以上一百万元以下罚款；情节严重的，报经有批准权的人民政府批准，责令停业、关闭。企业事业单位和其他生产经营者不按照排污许可证的要求排放污染物的，由生态环境行政主管部门责令限期改正，并可以处十万元以上一百万元以下罚款；拒不改正或者造成较大社会影响的，报经有批准权的人民政府批准，责令停业、关闭。</w:delText>
        </w:r>
      </w:del>
    </w:p>
    <w:p>
      <w:pPr>
        <w:adjustRightInd w:val="0"/>
        <w:snapToGrid w:val="0"/>
        <w:spacing w:beforeLines="0" w:afterLines="0" w:line="590" w:lineRule="exact"/>
        <w:ind w:firstLine="0" w:firstLineChars="0"/>
        <w:jc w:val="center"/>
        <w:rPr>
          <w:del w:id="1032" w:author="谢浩然" w:date="2019-07-11T12:18:26Z"/>
          <w:rFonts w:hint="eastAsia" w:ascii="宋体" w:hAnsi="宋体" w:cs="Arial"/>
          <w:color w:val="000000"/>
        </w:rPr>
        <w:pPrChange w:id="1031" w:author="谢浩然" w:date="2019-07-11T12:18:27Z">
          <w:pPr>
            <w:spacing w:line="600" w:lineRule="exact"/>
            <w:ind w:firstLine="632" w:firstLineChars="200"/>
          </w:pPr>
        </w:pPrChange>
      </w:pPr>
      <w:del w:id="1033" w:author="谢浩然" w:date="2019-07-11T12:18:26Z">
        <w:r>
          <w:rPr>
            <w:rFonts w:hint="eastAsia" w:ascii="宋体" w:hAnsi="宋体" w:cs="Arial"/>
            <w:color w:val="000000"/>
          </w:rPr>
          <w:delText>（四）擅自关闭、闲置、拆除生活垃圾集中转运、处置设施的单位，由市容和环境卫生行政主管部门责令停止违法行为，限期改正，并处二万元以上十万元以下的罚款。</w:delText>
        </w:r>
      </w:del>
    </w:p>
    <w:p>
      <w:pPr>
        <w:adjustRightInd w:val="0"/>
        <w:snapToGrid w:val="0"/>
        <w:spacing w:beforeLines="0" w:afterLines="0" w:line="590" w:lineRule="exact"/>
        <w:ind w:firstLine="0" w:firstLineChars="0"/>
        <w:jc w:val="center"/>
        <w:rPr>
          <w:del w:id="1035" w:author="谢浩然" w:date="2019-07-11T12:18:26Z"/>
          <w:rFonts w:hint="eastAsia" w:ascii="宋体" w:hAnsi="宋体" w:cs="Arial"/>
          <w:color w:val="000000"/>
        </w:rPr>
        <w:pPrChange w:id="1034" w:author="谢浩然" w:date="2019-07-11T12:18:27Z">
          <w:pPr>
            <w:spacing w:line="600" w:lineRule="exact"/>
            <w:ind w:firstLine="632" w:firstLineChars="200"/>
          </w:pPr>
        </w:pPrChange>
      </w:pPr>
      <w:del w:id="1036" w:author="谢浩然" w:date="2019-07-11T12:18:26Z">
        <w:r>
          <w:rPr>
            <w:rFonts w:hint="eastAsia" w:ascii="宋体" w:hAnsi="宋体" w:cs="Arial"/>
            <w:color w:val="000000"/>
          </w:rPr>
          <w:delText>（五）擅自在山体采石、挖砂、取土、采伐林木、烧山毁林、建造坟墓的，由自然资源、林业或者民政主管部门按照各自职责依法予以处理。</w:delText>
        </w:r>
      </w:del>
    </w:p>
    <w:p>
      <w:pPr>
        <w:adjustRightInd w:val="0"/>
        <w:snapToGrid w:val="0"/>
        <w:spacing w:beforeLines="0" w:afterLines="0" w:line="590" w:lineRule="exact"/>
        <w:ind w:firstLine="0" w:firstLineChars="0"/>
        <w:jc w:val="center"/>
        <w:rPr>
          <w:del w:id="1038" w:author="谢浩然" w:date="2019-07-11T12:18:26Z"/>
          <w:rFonts w:hint="eastAsia" w:ascii="宋体" w:hAnsi="宋体" w:cs="Arial"/>
          <w:color w:val="000000"/>
        </w:rPr>
        <w:pPrChange w:id="1037" w:author="谢浩然" w:date="2019-07-11T12:18:27Z">
          <w:pPr>
            <w:spacing w:line="600" w:lineRule="exact"/>
            <w:ind w:firstLine="632" w:firstLineChars="200"/>
          </w:pPr>
        </w:pPrChange>
      </w:pPr>
      <w:del w:id="1039" w:author="谢浩然" w:date="2019-07-11T12:18:26Z">
        <w:r>
          <w:rPr>
            <w:rFonts w:hint="eastAsia" w:ascii="宋体" w:hAnsi="宋体" w:eastAsia="黑体" w:cs="宋体"/>
            <w:color w:val="000000"/>
            <w:kern w:val="0"/>
          </w:rPr>
          <w:delText>第三十一条</w:delText>
        </w:r>
      </w:del>
      <w:del w:id="1040" w:author="谢浩然" w:date="2019-07-11T12:18:26Z">
        <w:r>
          <w:rPr>
            <w:rFonts w:hint="eastAsia" w:ascii="宋体" w:hAnsi="宋体" w:cs="宋体"/>
            <w:color w:val="000000"/>
            <w:kern w:val="0"/>
          </w:rPr>
          <w:delText xml:space="preserve">  </w:delText>
        </w:r>
      </w:del>
      <w:del w:id="1041" w:author="谢浩然" w:date="2019-07-11T12:18:26Z">
        <w:r>
          <w:rPr>
            <w:rFonts w:hint="eastAsia" w:ascii="宋体" w:hAnsi="宋体" w:cs="Arial"/>
            <w:color w:val="000000"/>
            <w:kern w:val="0"/>
          </w:rPr>
          <w:delText>违反本条</w:delText>
        </w:r>
      </w:del>
      <w:del w:id="1042" w:author="谢浩然" w:date="2019-07-11T12:18:26Z">
        <w:r>
          <w:rPr>
            <w:rFonts w:hint="eastAsia" w:ascii="宋体" w:hAnsi="宋体" w:cs="宋体"/>
            <w:color w:val="000000"/>
            <w:kern w:val="0"/>
          </w:rPr>
          <w:delText>例第十九条的规定，不按照规定申报、拒报污染物排放有关事项，或者在申报时弄虚作假的，由生态环境行政主管部门予以警告，或者</w:delText>
        </w:r>
      </w:del>
      <w:del w:id="1043" w:author="谢浩然" w:date="2019-07-11T12:18:26Z">
        <w:r>
          <w:rPr>
            <w:rFonts w:hint="eastAsia" w:ascii="宋体" w:hAnsi="宋体" w:cs="Arial"/>
            <w:color w:val="000000"/>
            <w:kern w:val="0"/>
          </w:rPr>
          <w:delText>处二万元以下罚款。</w:delText>
        </w:r>
      </w:del>
    </w:p>
    <w:p>
      <w:pPr>
        <w:adjustRightInd w:val="0"/>
        <w:snapToGrid w:val="0"/>
        <w:spacing w:beforeLines="0" w:afterLines="0" w:line="590" w:lineRule="exact"/>
        <w:ind w:firstLine="0" w:firstLineChars="0"/>
        <w:jc w:val="center"/>
        <w:rPr>
          <w:del w:id="1045" w:author="谢浩然" w:date="2019-07-11T12:18:26Z"/>
          <w:rFonts w:hint="eastAsia" w:ascii="宋体" w:hAnsi="宋体" w:cs="宋体"/>
          <w:color w:val="000000"/>
          <w:kern w:val="0"/>
        </w:rPr>
        <w:pPrChange w:id="1044" w:author="谢浩然" w:date="2019-07-11T12:18:27Z">
          <w:pPr>
            <w:spacing w:line="600" w:lineRule="exact"/>
            <w:ind w:firstLine="620" w:firstLineChars="196"/>
          </w:pPr>
        </w:pPrChange>
      </w:pPr>
      <w:del w:id="1046" w:author="谢浩然" w:date="2019-07-11T12:18:26Z">
        <w:bookmarkStart w:id="12" w:name="_Hlk1421752"/>
        <w:r>
          <w:rPr>
            <w:rFonts w:hint="eastAsia" w:ascii="宋体" w:hAnsi="宋体" w:eastAsia="黑体" w:cs="宋体"/>
            <w:color w:val="000000"/>
            <w:kern w:val="0"/>
          </w:rPr>
          <w:delText>第三十二条</w:delText>
        </w:r>
      </w:del>
      <w:del w:id="1047" w:author="谢浩然" w:date="2019-07-11T12:18:26Z">
        <w:r>
          <w:rPr>
            <w:rFonts w:hint="eastAsia" w:ascii="宋体" w:hAnsi="宋体" w:cs="宋体"/>
            <w:color w:val="000000"/>
            <w:kern w:val="0"/>
          </w:rPr>
          <w:delText xml:space="preserve">  违反本条例第二十条的规定，进行海洋工程建设项目的，由自然资源行政主管部门责令其停止建设，根据违法情节和危害后果，处建设项目总投资额百分之一以上百分之五以下的罚款，并可以责令恢复原状；进行海岸工程建设项目，环境影响报告书（表）未经批准擅自开工建设的，由生态环境行政主管部门责令停止建设，根据违法情节和危害后果，处建设项目总投资额百分之一以上百分之五以下的罚款，并可以责令恢复原状。</w:delText>
        </w:r>
      </w:del>
    </w:p>
    <w:bookmarkEnd w:id="12"/>
    <w:p>
      <w:pPr>
        <w:widowControl w:val="0"/>
        <w:adjustRightInd w:val="0"/>
        <w:snapToGrid w:val="0"/>
        <w:spacing w:line="590" w:lineRule="exact"/>
        <w:ind w:firstLine="620" w:firstLineChars="196"/>
        <w:jc w:val="center"/>
        <w:rPr>
          <w:del w:id="1049" w:author="谢浩然" w:date="2019-07-11T12:18:26Z"/>
          <w:rFonts w:hint="eastAsia" w:ascii="宋体" w:hAnsi="宋体"/>
          <w:color w:val="000000"/>
          <w:sz w:val="32"/>
          <w:szCs w:val="32"/>
        </w:rPr>
        <w:pPrChange w:id="1048" w:author="谢浩然" w:date="2019-07-11T12:18:27Z">
          <w:pPr>
            <w:pStyle w:val="6"/>
            <w:widowControl w:val="0"/>
            <w:spacing w:line="600" w:lineRule="exact"/>
            <w:ind w:firstLine="620" w:firstLineChars="196"/>
            <w:jc w:val="both"/>
          </w:pPr>
        </w:pPrChange>
      </w:pPr>
      <w:del w:id="1050" w:author="谢浩然" w:date="2019-07-11T12:18:26Z">
        <w:r>
          <w:rPr>
            <w:rFonts w:hint="eastAsia" w:ascii="宋体" w:hAnsi="宋体" w:eastAsia="黑体"/>
            <w:color w:val="000000"/>
            <w:sz w:val="32"/>
            <w:szCs w:val="32"/>
          </w:rPr>
          <w:delText>第三十三条</w:delText>
        </w:r>
      </w:del>
      <w:del w:id="1051" w:author="谢浩然" w:date="2019-07-11T12:18:26Z">
        <w:r>
          <w:rPr>
            <w:rFonts w:hint="eastAsia" w:ascii="宋体" w:hAnsi="宋体"/>
            <w:color w:val="000000"/>
            <w:sz w:val="32"/>
            <w:szCs w:val="32"/>
          </w:rPr>
          <w:delText xml:space="preserve">  违反本条例第二十一条规定，港口、码头、装卸站未配备相应的船舶污染物接收处理设施、设备的，由海事行政主管部门予以警告，或者处三万元以上十万元以下的罚款。</w:delText>
        </w:r>
      </w:del>
    </w:p>
    <w:p>
      <w:pPr>
        <w:widowControl w:val="0"/>
        <w:adjustRightInd w:val="0"/>
        <w:snapToGrid w:val="0"/>
        <w:spacing w:line="590" w:lineRule="exact"/>
        <w:ind w:firstLine="620" w:firstLineChars="196"/>
        <w:jc w:val="center"/>
        <w:rPr>
          <w:del w:id="1053" w:author="谢浩然" w:date="2019-07-11T12:18:26Z"/>
          <w:rFonts w:hint="eastAsia" w:ascii="宋体" w:hAnsi="宋体"/>
          <w:color w:val="000000"/>
          <w:sz w:val="32"/>
          <w:szCs w:val="32"/>
        </w:rPr>
        <w:pPrChange w:id="1052" w:author="谢浩然" w:date="2019-07-11T12:18:27Z">
          <w:pPr>
            <w:pStyle w:val="6"/>
            <w:widowControl w:val="0"/>
            <w:spacing w:line="600" w:lineRule="exact"/>
            <w:ind w:firstLine="620" w:firstLineChars="196"/>
            <w:jc w:val="both"/>
          </w:pPr>
        </w:pPrChange>
      </w:pPr>
      <w:del w:id="1054" w:author="谢浩然" w:date="2019-07-11T12:18:26Z">
        <w:r>
          <w:rPr>
            <w:rFonts w:hint="eastAsia" w:ascii="宋体" w:hAnsi="宋体" w:eastAsia="黑体"/>
            <w:color w:val="000000"/>
            <w:sz w:val="32"/>
            <w:szCs w:val="32"/>
          </w:rPr>
          <w:delText>第三十四条</w:delText>
        </w:r>
      </w:del>
      <w:del w:id="1055" w:author="谢浩然" w:date="2019-07-11T12:18:26Z">
        <w:r>
          <w:rPr>
            <w:rFonts w:hint="eastAsia" w:ascii="宋体" w:hAnsi="宋体"/>
            <w:color w:val="000000"/>
            <w:sz w:val="32"/>
            <w:szCs w:val="32"/>
          </w:rPr>
          <w:delText xml:space="preserve">  违反本条例第二十二条第一款规定，船舶未配备防污设备、器材的，由海事行政主管部门予以警告，或者处二万元以上十万元以下的罚款。</w:delText>
        </w:r>
      </w:del>
    </w:p>
    <w:p>
      <w:pPr>
        <w:widowControl w:val="0"/>
        <w:adjustRightInd w:val="0"/>
        <w:snapToGrid w:val="0"/>
        <w:spacing w:line="590" w:lineRule="exact"/>
        <w:ind w:firstLine="620" w:firstLineChars="196"/>
        <w:jc w:val="center"/>
        <w:rPr>
          <w:del w:id="1057" w:author="谢浩然" w:date="2019-07-11T12:18:26Z"/>
          <w:rFonts w:hint="eastAsia" w:ascii="宋体" w:hAnsi="宋体"/>
          <w:color w:val="000000"/>
          <w:sz w:val="32"/>
          <w:szCs w:val="32"/>
        </w:rPr>
        <w:pPrChange w:id="1056" w:author="谢浩然" w:date="2019-07-11T12:18:27Z">
          <w:pPr>
            <w:pStyle w:val="6"/>
            <w:widowControl w:val="0"/>
            <w:spacing w:line="600" w:lineRule="exact"/>
            <w:ind w:firstLine="620" w:firstLineChars="196"/>
            <w:jc w:val="both"/>
          </w:pPr>
        </w:pPrChange>
      </w:pPr>
      <w:del w:id="1058" w:author="谢浩然" w:date="2019-07-11T12:18:26Z">
        <w:r>
          <w:rPr>
            <w:rFonts w:hint="eastAsia" w:ascii="宋体" w:hAnsi="宋体" w:cs="Arial"/>
            <w:color w:val="000000"/>
            <w:sz w:val="32"/>
            <w:szCs w:val="32"/>
          </w:rPr>
          <w:delText>违反</w:delText>
        </w:r>
      </w:del>
      <w:del w:id="1059" w:author="谢浩然" w:date="2019-07-11T12:18:26Z">
        <w:r>
          <w:rPr>
            <w:rFonts w:hint="eastAsia" w:ascii="宋体" w:hAnsi="宋体"/>
            <w:color w:val="000000"/>
            <w:sz w:val="32"/>
            <w:szCs w:val="32"/>
          </w:rPr>
          <w:delText>本条例第二十二条第二款规定，船舶发生事故，造成海洋环境污染损害，不立即</w:delText>
        </w:r>
      </w:del>
      <w:del w:id="1060" w:author="谢浩然" w:date="2019-07-11T12:18:26Z">
        <w:r>
          <w:rPr>
            <w:rFonts w:hint="eastAsia" w:ascii="宋体" w:hAnsi="宋体" w:cs="Arial"/>
            <w:color w:val="000000"/>
            <w:kern w:val="2"/>
            <w:sz w:val="32"/>
            <w:szCs w:val="32"/>
          </w:rPr>
          <w:delText>采取有效措施</w:delText>
        </w:r>
      </w:del>
      <w:del w:id="1061" w:author="谢浩然" w:date="2019-07-11T12:18:26Z">
        <w:r>
          <w:rPr>
            <w:rFonts w:hint="eastAsia" w:ascii="宋体" w:hAnsi="宋体"/>
            <w:color w:val="000000"/>
            <w:sz w:val="32"/>
            <w:szCs w:val="32"/>
          </w:rPr>
          <w:delText>控制或者消除污染的，由海事或者生态环境行政主管部门处三万元以上十万元以下的罚款。</w:delText>
        </w:r>
      </w:del>
    </w:p>
    <w:p>
      <w:pPr>
        <w:widowControl w:val="0"/>
        <w:adjustRightInd w:val="0"/>
        <w:snapToGrid w:val="0"/>
        <w:spacing w:line="590" w:lineRule="exact"/>
        <w:ind w:firstLine="632" w:firstLineChars="200"/>
        <w:jc w:val="center"/>
        <w:rPr>
          <w:del w:id="1063" w:author="谢浩然" w:date="2019-07-11T12:18:26Z"/>
          <w:rFonts w:hint="eastAsia" w:ascii="宋体" w:hAnsi="宋体"/>
          <w:color w:val="000000"/>
          <w:sz w:val="32"/>
          <w:szCs w:val="32"/>
        </w:rPr>
        <w:pPrChange w:id="1062" w:author="谢浩然" w:date="2019-07-11T12:18:27Z">
          <w:pPr>
            <w:pStyle w:val="6"/>
            <w:widowControl w:val="0"/>
            <w:spacing w:line="600" w:lineRule="exact"/>
            <w:ind w:firstLine="632" w:firstLineChars="200"/>
            <w:jc w:val="both"/>
          </w:pPr>
        </w:pPrChange>
      </w:pPr>
      <w:del w:id="1064" w:author="谢浩然" w:date="2019-07-11T12:18:26Z">
        <w:r>
          <w:rPr>
            <w:rFonts w:hint="eastAsia" w:ascii="宋体" w:hAnsi="宋体" w:eastAsia="黑体"/>
            <w:color w:val="000000"/>
            <w:sz w:val="32"/>
            <w:szCs w:val="32"/>
          </w:rPr>
          <w:delText>第三十五条</w:delText>
        </w:r>
      </w:del>
      <w:del w:id="1065" w:author="谢浩然" w:date="2019-07-11T12:18:26Z">
        <w:r>
          <w:rPr>
            <w:rFonts w:hint="eastAsia" w:ascii="宋体" w:hAnsi="宋体"/>
            <w:color w:val="000000"/>
            <w:sz w:val="32"/>
            <w:szCs w:val="32"/>
          </w:rPr>
          <w:delText xml:space="preserve">  违反本条例第二十五条规定，未制定应急预案或者未配备必要应急设施的，由生态环境行政主管部门责令限期改正。</w:delText>
        </w:r>
      </w:del>
    </w:p>
    <w:p>
      <w:pPr>
        <w:adjustRightInd w:val="0"/>
        <w:snapToGrid w:val="0"/>
        <w:spacing w:beforeLines="0" w:afterLines="0" w:line="590" w:lineRule="exact"/>
        <w:jc w:val="center"/>
        <w:rPr>
          <w:del w:id="1067" w:author="谢浩然" w:date="2019-07-11T12:18:26Z"/>
        </w:rPr>
        <w:pPrChange w:id="1066" w:author="谢浩然" w:date="2019-07-11T12:18:27Z">
          <w:pPr>
            <w:pStyle w:val="10"/>
          </w:pPr>
        </w:pPrChange>
      </w:pPr>
      <w:del w:id="1068" w:author="谢浩然" w:date="2019-07-11T12:18:26Z">
        <w:r>
          <w:rPr>
            <w:rFonts w:hint="eastAsia" w:ascii="宋体" w:hAnsi="宋体" w:eastAsia="黑体" w:cs="宋体"/>
            <w:color w:val="000000"/>
            <w:kern w:val="0"/>
          </w:rPr>
          <w:delText>第三十六条</w:delText>
        </w:r>
      </w:del>
      <w:del w:id="1069" w:author="谢浩然" w:date="2019-07-11T12:18:26Z">
        <w:r>
          <w:rPr>
            <w:rFonts w:hint="eastAsia" w:ascii="宋体" w:hAnsi="宋体" w:cs="宋体"/>
            <w:color w:val="000000"/>
            <w:kern w:val="0"/>
          </w:rPr>
          <w:delText xml:space="preserve">  </w:delText>
        </w:r>
      </w:del>
      <w:del w:id="1070" w:author="谢浩然" w:date="2019-07-11T12:18:26Z">
        <w:r>
          <w:rPr>
            <w:rFonts w:hint="eastAsia" w:ascii="宋体" w:hAnsi="宋体" w:cs="仿宋_GB2312"/>
            <w:color w:val="000000"/>
          </w:rPr>
          <w:delText>本条例自</w:delText>
        </w:r>
      </w:del>
      <w:del w:id="1071" w:author="谢浩然" w:date="2019-07-11T12:18:26Z">
        <w:r>
          <w:rPr>
            <w:rFonts w:ascii="宋体" w:hAnsi="宋体" w:cs="仿宋_GB2312"/>
            <w:color w:val="000000"/>
          </w:rPr>
          <w:delText>2017年12月1日</w:delText>
        </w:r>
      </w:del>
      <w:del w:id="1072" w:author="谢浩然" w:date="2019-07-11T12:18:26Z">
        <w:r>
          <w:rPr>
            <w:rFonts w:hint="eastAsia" w:ascii="宋体" w:hAnsi="宋体" w:cs="仿宋_GB2312"/>
            <w:color w:val="000000"/>
          </w:rPr>
          <w:delText>起施行。</w:delText>
        </w:r>
      </w:del>
    </w:p>
    <w:p>
      <w:pPr>
        <w:adjustRightInd w:val="0"/>
        <w:snapToGrid w:val="0"/>
        <w:spacing w:beforeLines="0" w:afterLines="0" w:line="590" w:lineRule="exact"/>
        <w:ind w:left="0" w:leftChars="0" w:firstLine="0" w:firstLineChars="0"/>
        <w:jc w:val="center"/>
        <w:rPr>
          <w:del w:id="1074" w:author="谢浩然" w:date="2019-07-11T12:18:26Z"/>
          <w:rFonts w:hint="eastAsia" w:ascii="宋体" w:hAnsi="宋体" w:eastAsia="方正小标宋简体" w:cs="方正小标宋简体"/>
          <w:sz w:val="44"/>
          <w:szCs w:val="44"/>
        </w:rPr>
        <w:pPrChange w:id="1073" w:author="谢浩然" w:date="2019-07-11T12:18:27Z">
          <w:pPr>
            <w:pStyle w:val="2"/>
            <w:ind w:left="0" w:leftChars="0" w:firstLine="0" w:firstLineChars="0"/>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del w:id="1076" w:author="谢浩然" w:date="2019-07-11T12:18:26Z"/>
          <w:rFonts w:hint="eastAsia" w:ascii="宋体" w:hAnsi="宋体" w:eastAsia="方正小标宋简体" w:cs="方正小标宋简体"/>
          <w:sz w:val="44"/>
          <w:szCs w:val="44"/>
        </w:rPr>
        <w:pPrChange w:id="1075" w:author="谢浩然" w:date="2019-07-11T12:18:27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overflowPunct w:val="0"/>
        <w:adjustRightInd w:val="0"/>
        <w:snapToGrid w:val="0"/>
        <w:spacing w:beforeLines="0" w:afterLines="0" w:line="590" w:lineRule="exact"/>
        <w:jc w:val="center"/>
        <w:rPr>
          <w:del w:id="1078" w:author="谢浩然" w:date="2019-07-11T12:18:26Z"/>
          <w:rFonts w:hint="default" w:ascii="宋体" w:hAnsi="宋体" w:eastAsia="仿宋_GB2312" w:cs="仿宋_GB2312"/>
          <w:kern w:val="2"/>
          <w:sz w:val="32"/>
          <w:szCs w:val="32"/>
          <w:lang w:val="en-US" w:eastAsia="zh-CN" w:bidi="ar-SA"/>
        </w:rPr>
        <w:pPrChange w:id="1077" w:author="谢浩然" w:date="2019-07-11T12:18:27Z">
          <w:pPr>
            <w:pStyle w:val="2"/>
            <w:overflowPunct w:val="0"/>
            <w:spacing w:line="590" w:lineRule="exact"/>
          </w:pPr>
        </w:pPrChange>
      </w:pPr>
      <w:del w:id="1079" w:author="谢浩然" w:date="2019-07-11T12:18:26Z">
        <w:r>
          <w:rPr>
            <w:rFonts w:hint="eastAsia" w:ascii="宋体" w:hAnsi="宋体" w:cs="Times New Roman"/>
            <w:sz w:val="32"/>
            <w:szCs w:val="32"/>
            <w:lang w:eastAsia="zh-CN"/>
          </w:rPr>
          <w:br w:type="page"/>
        </w:r>
      </w:del>
    </w:p>
    <w:p>
      <w:pPr>
        <w:overflowPunct w:val="0"/>
        <w:adjustRightInd w:val="0"/>
        <w:snapToGrid w:val="0"/>
        <w:spacing w:beforeLines="0" w:afterLines="0" w:line="590" w:lineRule="exact"/>
        <w:jc w:val="center"/>
        <w:rPr>
          <w:del w:id="1081" w:author="谢浩然" w:date="2019-07-11T12:18:26Z"/>
          <w:rFonts w:hint="eastAsia" w:ascii="宋体" w:hAnsi="宋体" w:eastAsia="黑体" w:cs="黑体"/>
          <w:spacing w:val="-20"/>
          <w:kern w:val="0"/>
          <w:sz w:val="44"/>
          <w:szCs w:val="44"/>
        </w:rPr>
        <w:pPrChange w:id="1080" w:author="谢浩然" w:date="2019-07-11T12:18:27Z">
          <w:pPr>
            <w:overflowPunct w:val="0"/>
            <w:adjustRightInd w:val="0"/>
            <w:spacing w:line="590" w:lineRule="exact"/>
            <w:jc w:val="center"/>
          </w:pPr>
        </w:pPrChange>
      </w:pPr>
    </w:p>
    <w:p>
      <w:pPr>
        <w:overflowPunct/>
        <w:adjustRightInd w:val="0"/>
        <w:snapToGrid w:val="0"/>
        <w:spacing w:beforeLines="0" w:afterLines="0" w:line="590" w:lineRule="exact"/>
        <w:jc w:val="center"/>
        <w:rPr>
          <w:del w:id="1083" w:author="谢浩然" w:date="2019-07-11T12:18:26Z"/>
          <w:rFonts w:hint="eastAsia" w:ascii="宋体" w:hAnsi="宋体" w:eastAsia="黑体" w:cs="黑体"/>
          <w:spacing w:val="0"/>
          <w:kern w:val="0"/>
          <w:sz w:val="44"/>
          <w:szCs w:val="44"/>
        </w:rPr>
        <w:pPrChange w:id="1082" w:author="谢浩然" w:date="2019-07-11T12:18:27Z">
          <w:pPr>
            <w:overflowPunct/>
            <w:adjustRightInd w:val="0"/>
            <w:spacing w:line="590" w:lineRule="exact"/>
            <w:jc w:val="center"/>
          </w:pPr>
        </w:pPrChange>
      </w:pPr>
      <w:del w:id="1084" w:author="谢浩然" w:date="2019-07-11T12:18:26Z">
        <w:r>
          <w:rPr>
            <w:rFonts w:hint="eastAsia" w:ascii="宋体" w:hAnsi="宋体" w:eastAsia="黑体" w:cs="黑体"/>
            <w:spacing w:val="0"/>
            <w:kern w:val="0"/>
            <w:sz w:val="44"/>
            <w:szCs w:val="44"/>
          </w:rPr>
          <w:delText>关于《</w:delText>
        </w:r>
      </w:del>
      <w:del w:id="1085" w:author="谢浩然" w:date="2019-07-11T12:18:26Z">
        <w:r>
          <w:rPr>
            <w:rFonts w:hint="eastAsia" w:ascii="宋体" w:hAnsi="宋体" w:eastAsia="黑体" w:cs="黑体"/>
            <w:spacing w:val="0"/>
            <w:kern w:val="0"/>
            <w:sz w:val="44"/>
            <w:szCs w:val="44"/>
            <w:lang w:eastAsia="zh-CN"/>
          </w:rPr>
          <w:delText>汕尾市</w:delText>
        </w:r>
      </w:del>
      <w:del w:id="1086" w:author="谢浩然" w:date="2019-07-11T12:18:26Z">
        <w:r>
          <w:rPr>
            <w:rFonts w:hint="eastAsia" w:ascii="宋体" w:hAnsi="宋体" w:eastAsia="黑体" w:cs="黑体"/>
            <w:spacing w:val="0"/>
            <w:kern w:val="0"/>
            <w:sz w:val="44"/>
            <w:szCs w:val="44"/>
          </w:rPr>
          <w:delText>人民代表大会常务委员会关于</w:delText>
        </w:r>
      </w:del>
    </w:p>
    <w:p>
      <w:pPr>
        <w:overflowPunct/>
        <w:adjustRightInd w:val="0"/>
        <w:snapToGrid w:val="0"/>
        <w:spacing w:beforeLines="0" w:afterLines="0" w:line="590" w:lineRule="exact"/>
        <w:jc w:val="center"/>
        <w:rPr>
          <w:del w:id="1088" w:author="谢浩然" w:date="2019-07-11T12:18:26Z"/>
          <w:rFonts w:hint="eastAsia" w:ascii="宋体" w:hAnsi="宋体" w:eastAsia="黑体" w:cs="黑体"/>
          <w:spacing w:val="0"/>
          <w:kern w:val="0"/>
          <w:sz w:val="44"/>
          <w:szCs w:val="44"/>
        </w:rPr>
        <w:pPrChange w:id="1087" w:author="谢浩然" w:date="2019-07-11T12:18:27Z">
          <w:pPr>
            <w:overflowPunct/>
            <w:adjustRightInd w:val="0"/>
            <w:spacing w:line="590" w:lineRule="exact"/>
            <w:jc w:val="center"/>
          </w:pPr>
        </w:pPrChange>
      </w:pPr>
      <w:del w:id="1089" w:author="谢浩然" w:date="2019-07-11T12:18:26Z">
        <w:r>
          <w:rPr>
            <w:rFonts w:hint="eastAsia" w:ascii="宋体" w:hAnsi="宋体" w:eastAsia="黑体" w:cs="黑体"/>
            <w:spacing w:val="0"/>
            <w:kern w:val="0"/>
            <w:sz w:val="44"/>
            <w:szCs w:val="44"/>
          </w:rPr>
          <w:delText>修改〈</w:delText>
        </w:r>
      </w:del>
      <w:del w:id="1090" w:author="谢浩然" w:date="2019-07-11T12:18:26Z">
        <w:r>
          <w:rPr>
            <w:rFonts w:hint="eastAsia" w:ascii="宋体" w:hAnsi="宋体" w:eastAsia="黑体" w:cs="黑体"/>
            <w:spacing w:val="0"/>
            <w:kern w:val="0"/>
            <w:sz w:val="44"/>
            <w:szCs w:val="44"/>
            <w:lang w:eastAsia="zh-CN"/>
          </w:rPr>
          <w:delText>汕尾市水环境保护</w:delText>
        </w:r>
      </w:del>
      <w:del w:id="1091" w:author="谢浩然" w:date="2019-07-11T12:18:26Z">
        <w:r>
          <w:rPr>
            <w:rFonts w:hint="eastAsia" w:ascii="宋体" w:hAnsi="宋体" w:eastAsia="黑体" w:cs="黑体"/>
            <w:spacing w:val="0"/>
            <w:kern w:val="0"/>
            <w:sz w:val="44"/>
            <w:szCs w:val="44"/>
          </w:rPr>
          <w:delText>条例〉</w:delText>
        </w:r>
      </w:del>
    </w:p>
    <w:p>
      <w:pPr>
        <w:overflowPunct/>
        <w:adjustRightInd w:val="0"/>
        <w:snapToGrid w:val="0"/>
        <w:spacing w:beforeLines="0" w:afterLines="0" w:line="590" w:lineRule="exact"/>
        <w:jc w:val="center"/>
        <w:rPr>
          <w:ins w:id="1093" w:author="卢颖东" w:date="2019-05-22T15:45:00Z"/>
          <w:del w:id="1094" w:author="谢浩然" w:date="2019-07-11T12:18:26Z"/>
          <w:rFonts w:hint="eastAsia" w:ascii="宋体" w:hAnsi="宋体" w:eastAsia="黑体" w:cs="黑体"/>
          <w:spacing w:val="0"/>
          <w:kern w:val="0"/>
          <w:sz w:val="44"/>
          <w:szCs w:val="44"/>
          <w:lang w:eastAsia="zh-CN"/>
        </w:rPr>
        <w:pPrChange w:id="1092" w:author="谢浩然" w:date="2019-07-11T12:18:27Z">
          <w:pPr>
            <w:overflowPunct/>
            <w:adjustRightInd w:val="0"/>
            <w:spacing w:line="590" w:lineRule="exact"/>
            <w:jc w:val="center"/>
          </w:pPr>
        </w:pPrChange>
      </w:pPr>
      <w:del w:id="1095" w:author="谢浩然" w:date="2019-07-11T12:18:26Z">
        <w:r>
          <w:rPr>
            <w:rFonts w:hint="eastAsia" w:ascii="宋体" w:hAnsi="宋体" w:eastAsia="黑体" w:cs="黑体"/>
            <w:spacing w:val="0"/>
            <w:kern w:val="0"/>
            <w:sz w:val="44"/>
            <w:szCs w:val="44"/>
            <w:lang w:eastAsia="zh-CN"/>
          </w:rPr>
          <w:delText>等两项</w:delText>
        </w:r>
      </w:del>
    </w:p>
    <w:p>
      <w:pPr>
        <w:overflowPunct/>
        <w:adjustRightInd w:val="0"/>
        <w:snapToGrid w:val="0"/>
        <w:spacing w:beforeLines="0" w:afterLines="0" w:line="590" w:lineRule="exact"/>
        <w:jc w:val="center"/>
        <w:rPr>
          <w:del w:id="1097" w:author="谢浩然" w:date="2019-07-11T12:18:26Z"/>
          <w:rFonts w:hint="eastAsia" w:ascii="宋体" w:hAnsi="宋体" w:eastAsia="黑体" w:cs="黑体"/>
          <w:spacing w:val="0"/>
          <w:kern w:val="0"/>
          <w:sz w:val="44"/>
          <w:szCs w:val="44"/>
          <w:lang w:eastAsia="zh-CN"/>
        </w:rPr>
        <w:pPrChange w:id="1096" w:author="谢浩然" w:date="2019-07-11T12:18:27Z">
          <w:pPr>
            <w:overflowPunct/>
            <w:adjustRightInd w:val="0"/>
            <w:spacing w:line="590" w:lineRule="exact"/>
            <w:jc w:val="center"/>
          </w:pPr>
        </w:pPrChange>
      </w:pPr>
      <w:del w:id="1098" w:author="谢浩然" w:date="2019-07-11T12:18:26Z">
        <w:r>
          <w:rPr>
            <w:rFonts w:hint="eastAsia" w:ascii="宋体" w:hAnsi="宋体" w:eastAsia="黑体" w:cs="黑体"/>
            <w:spacing w:val="0"/>
            <w:kern w:val="0"/>
            <w:sz w:val="44"/>
            <w:szCs w:val="44"/>
            <w:lang w:eastAsia="zh-CN"/>
          </w:rPr>
          <w:delText>地方性法规</w:delText>
        </w:r>
      </w:del>
    </w:p>
    <w:p>
      <w:pPr>
        <w:overflowPunct/>
        <w:adjustRightInd w:val="0"/>
        <w:snapToGrid w:val="0"/>
        <w:spacing w:beforeLines="0" w:afterLines="0" w:line="590" w:lineRule="exact"/>
        <w:jc w:val="center"/>
        <w:rPr>
          <w:del w:id="1100" w:author="谢浩然" w:date="2019-07-11T12:18:26Z"/>
          <w:rFonts w:hint="eastAsia" w:ascii="宋体" w:hAnsi="宋体" w:eastAsia="黑体" w:cs="黑体"/>
          <w:b/>
          <w:bCs w:val="0"/>
          <w:sz w:val="44"/>
          <w:szCs w:val="44"/>
          <w:lang w:val="en-US"/>
        </w:rPr>
        <w:pPrChange w:id="1099" w:author="谢浩然" w:date="2019-07-11T12:18:27Z">
          <w:pPr>
            <w:overflowPunct/>
            <w:adjustRightInd w:val="0"/>
            <w:spacing w:line="590" w:lineRule="exact"/>
            <w:jc w:val="center"/>
          </w:pPr>
        </w:pPrChange>
      </w:pPr>
      <w:del w:id="1101" w:author="谢浩然" w:date="2019-07-11T12:18:26Z">
        <w:r>
          <w:rPr>
            <w:rFonts w:hint="eastAsia" w:ascii="宋体" w:hAnsi="宋体" w:eastAsia="黑体" w:cs="黑体"/>
            <w:spacing w:val="0"/>
            <w:kern w:val="0"/>
            <w:sz w:val="44"/>
            <w:szCs w:val="44"/>
          </w:rPr>
          <w:delText>的决定》</w:delText>
        </w:r>
      </w:del>
      <w:del w:id="1102" w:author="谢浩然" w:date="2019-07-11T12:18:26Z">
        <w:r>
          <w:rPr>
            <w:rFonts w:hint="eastAsia" w:ascii="宋体" w:hAnsi="宋体" w:eastAsia="黑体" w:cs="黑体"/>
            <w:kern w:val="0"/>
            <w:sz w:val="44"/>
            <w:szCs w:val="44"/>
          </w:rPr>
          <w:delText>的说明</w:delText>
        </w:r>
      </w:del>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firstLine="1264" w:firstLineChars="400"/>
        <w:jc w:val="center"/>
        <w:textAlignment w:val="auto"/>
        <w:outlineLvl w:val="9"/>
        <w:rPr>
          <w:del w:id="1104" w:author="谢浩然" w:date="2019-07-11T12:18:26Z"/>
          <w:rFonts w:hint="eastAsia" w:ascii="宋体" w:hAnsi="宋体" w:eastAsia="楷体_GB2312" w:cs="楷体_GB2312"/>
          <w:sz w:val="32"/>
          <w:szCs w:val="32"/>
        </w:rPr>
        <w:pPrChange w:id="1103" w:author="谢浩然" w:date="2019-07-11T12:18:27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1105" w:author="谢浩然" w:date="2019-07-11T12:18:26Z">
        <w:r>
          <w:rPr>
            <w:rFonts w:hint="eastAsia" w:ascii="宋体" w:hAnsi="宋体" w:eastAsia="方正小标宋_GBK" w:cs="方正小标宋_GBK"/>
            <w:color w:val="auto"/>
            <w:sz w:val="32"/>
          </w:rPr>
          <w:delText>——</w:delText>
        </w:r>
      </w:del>
      <w:del w:id="1106" w:author="谢浩然" w:date="2019-07-11T12:18:26Z">
        <w:r>
          <w:rPr>
            <w:rFonts w:hint="eastAsia" w:ascii="宋体" w:hAnsi="宋体" w:eastAsia="楷体_GB2312" w:cs="楷体_GB2312"/>
            <w:sz w:val="32"/>
            <w:szCs w:val="32"/>
          </w:rPr>
          <w:delText>20</w:delText>
        </w:r>
      </w:del>
      <w:del w:id="1107" w:author="谢浩然" w:date="2019-07-11T12:18:26Z">
        <w:r>
          <w:rPr>
            <w:rFonts w:hint="eastAsia" w:ascii="宋体" w:hAnsi="宋体" w:eastAsia="楷体_GB2312" w:cs="楷体_GB2312"/>
            <w:sz w:val="32"/>
            <w:szCs w:val="32"/>
            <w:lang w:val="en-US" w:eastAsia="zh-CN"/>
          </w:rPr>
          <w:delText>19</w:delText>
        </w:r>
      </w:del>
      <w:del w:id="1108" w:author="谢浩然" w:date="2019-07-11T12:18:26Z">
        <w:r>
          <w:rPr>
            <w:rFonts w:hint="eastAsia" w:ascii="宋体" w:hAnsi="宋体" w:eastAsia="楷体_GB2312" w:cs="楷体_GB2312"/>
            <w:sz w:val="32"/>
            <w:szCs w:val="32"/>
          </w:rPr>
          <w:delText>年</w:delText>
        </w:r>
      </w:del>
      <w:del w:id="1109" w:author="谢浩然" w:date="2019-07-11T12:18:26Z">
        <w:r>
          <w:rPr>
            <w:rFonts w:hint="eastAsia" w:ascii="宋体" w:hAnsi="宋体" w:eastAsia="楷体_GB2312" w:cs="楷体_GB2312"/>
            <w:sz w:val="32"/>
            <w:szCs w:val="32"/>
            <w:lang w:val="en-US" w:eastAsia="zh-CN"/>
          </w:rPr>
          <w:delText>3</w:delText>
        </w:r>
      </w:del>
      <w:del w:id="1110" w:author="谢浩然" w:date="2019-07-11T12:18:26Z">
        <w:r>
          <w:rPr>
            <w:rFonts w:hint="eastAsia" w:ascii="宋体" w:hAnsi="宋体" w:eastAsia="楷体_GB2312" w:cs="楷体_GB2312"/>
            <w:sz w:val="32"/>
            <w:szCs w:val="32"/>
          </w:rPr>
          <w:delText>月</w:delText>
        </w:r>
      </w:del>
      <w:del w:id="1111" w:author="谢浩然" w:date="2019-07-11T12:18:26Z">
        <w:r>
          <w:rPr>
            <w:rFonts w:hint="eastAsia" w:ascii="宋体" w:hAnsi="宋体" w:eastAsia="楷体_GB2312" w:cs="楷体_GB2312"/>
            <w:sz w:val="32"/>
            <w:szCs w:val="32"/>
            <w:lang w:val="en-US" w:eastAsia="zh-CN"/>
          </w:rPr>
          <w:delText>26</w:delText>
        </w:r>
      </w:del>
      <w:del w:id="1112" w:author="谢浩然" w:date="2019-07-11T12:18:26Z">
        <w:r>
          <w:rPr>
            <w:rFonts w:hint="eastAsia" w:ascii="宋体" w:hAnsi="宋体" w:eastAsia="楷体_GB2312" w:cs="楷体_GB2312"/>
            <w:sz w:val="32"/>
            <w:szCs w:val="32"/>
          </w:rPr>
          <w:delText>日在广东省第</w:delText>
        </w:r>
      </w:del>
      <w:del w:id="1113" w:author="谢浩然" w:date="2019-07-11T12:18:26Z">
        <w:r>
          <w:rPr>
            <w:rFonts w:hint="eastAsia" w:ascii="宋体" w:hAnsi="宋体" w:eastAsia="楷体_GB2312" w:cs="楷体_GB2312"/>
            <w:sz w:val="32"/>
            <w:szCs w:val="32"/>
            <w:lang w:eastAsia="zh-CN"/>
          </w:rPr>
          <w:delText>十三</w:delText>
        </w:r>
      </w:del>
      <w:del w:id="1114" w:author="谢浩然" w:date="2019-07-11T12:18:26Z">
        <w:r>
          <w:rPr>
            <w:rFonts w:hint="eastAsia" w:ascii="宋体" w:hAnsi="宋体" w:eastAsia="楷体_GB2312" w:cs="楷体_GB2312"/>
            <w:sz w:val="32"/>
            <w:szCs w:val="32"/>
          </w:rPr>
          <w:delText>届</w:delText>
        </w:r>
      </w:del>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jc w:val="center"/>
        <w:textAlignment w:val="auto"/>
        <w:outlineLvl w:val="9"/>
        <w:rPr>
          <w:del w:id="1116" w:author="谢浩然" w:date="2019-07-11T12:18:26Z"/>
          <w:rFonts w:hint="eastAsia" w:ascii="宋体" w:hAnsi="宋体" w:eastAsia="楷体_GB2312" w:cs="楷体_GB2312"/>
          <w:sz w:val="32"/>
          <w:szCs w:val="32"/>
        </w:rPr>
        <w:pPrChange w:id="1115" w:author="谢浩然" w:date="2019-07-11T12:18:27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1117" w:author="谢浩然" w:date="2019-07-11T12:18:26Z">
        <w:r>
          <w:rPr>
            <w:rFonts w:hint="eastAsia" w:ascii="宋体" w:hAnsi="宋体" w:eastAsia="楷体_GB2312" w:cs="楷体_GB2312"/>
            <w:sz w:val="32"/>
            <w:szCs w:val="32"/>
          </w:rPr>
          <w:delText>人民代表大会常务委员会第</w:delText>
        </w:r>
      </w:del>
      <w:del w:id="1118" w:author="谢浩然" w:date="2019-07-11T12:18:26Z">
        <w:r>
          <w:rPr>
            <w:rFonts w:hint="eastAsia" w:ascii="宋体" w:hAnsi="宋体" w:eastAsia="楷体_GB2312" w:cs="楷体_GB2312"/>
            <w:sz w:val="32"/>
            <w:szCs w:val="32"/>
            <w:lang w:eastAsia="zh-CN"/>
          </w:rPr>
          <w:delText>十一</w:delText>
        </w:r>
      </w:del>
      <w:del w:id="1119" w:author="谢浩然" w:date="2019-07-11T12:18:26Z">
        <w:r>
          <w:rPr>
            <w:rFonts w:hint="eastAsia" w:ascii="宋体" w:hAnsi="宋体" w:eastAsia="楷体_GB2312" w:cs="楷体_GB2312"/>
            <w:sz w:val="32"/>
            <w:szCs w:val="32"/>
          </w:rPr>
          <w:delText>次会议上</w:delText>
        </w:r>
      </w:del>
    </w:p>
    <w:p>
      <w:pPr>
        <w:keepNext w:val="0"/>
        <w:keepLines w:val="0"/>
        <w:widowControl w:val="0"/>
        <w:suppressLineNumbers w:val="0"/>
        <w:overflowPunct w:val="0"/>
        <w:adjustRightInd w:val="0"/>
        <w:snapToGrid w:val="0"/>
        <w:spacing w:beforeLines="0" w:afterLines="0" w:line="590" w:lineRule="exact"/>
        <w:ind w:left="0" w:right="0"/>
        <w:jc w:val="center"/>
        <w:rPr>
          <w:del w:id="1121" w:author="谢浩然" w:date="2019-07-11T12:18:26Z"/>
          <w:rFonts w:hint="eastAsia" w:ascii="宋体" w:hAnsi="宋体" w:eastAsia="仿宋_GB2312" w:cs="楷体_GB2312"/>
          <w:sz w:val="30"/>
          <w:szCs w:val="30"/>
        </w:rPr>
        <w:pPrChange w:id="1120" w:author="谢浩然" w:date="2019-07-11T12:18:27Z">
          <w:pPr>
            <w:keepNext w:val="0"/>
            <w:keepLines w:val="0"/>
            <w:widowControl w:val="0"/>
            <w:suppressLineNumbers w:val="0"/>
            <w:overflowPunct w:val="0"/>
            <w:spacing w:line="590" w:lineRule="exact"/>
            <w:ind w:left="0" w:right="0"/>
            <w:jc w:val="center"/>
          </w:pPr>
        </w:pPrChange>
      </w:pPr>
      <w:del w:id="1122" w:author="谢浩然" w:date="2019-07-11T12:18:26Z">
        <w:r>
          <w:rPr>
            <w:rFonts w:hint="eastAsia" w:ascii="宋体" w:hAnsi="宋体" w:eastAsia="楷体_GB2312" w:cs="楷体_GB2312"/>
            <w:sz w:val="32"/>
            <w:szCs w:val="32"/>
            <w:lang w:eastAsia="zh-CN"/>
          </w:rPr>
          <w:delText>汕尾</w:delText>
        </w:r>
      </w:del>
      <w:del w:id="1123" w:author="谢浩然" w:date="2019-07-11T12:18:26Z">
        <w:r>
          <w:rPr>
            <w:rFonts w:hint="eastAsia" w:ascii="宋体" w:hAnsi="宋体" w:eastAsia="楷体_GB2312" w:cs="楷体_GB2312"/>
            <w:sz w:val="32"/>
            <w:szCs w:val="32"/>
          </w:rPr>
          <w:delText>市</w:delText>
        </w:r>
      </w:del>
      <w:del w:id="1124" w:author="谢浩然" w:date="2019-07-11T12:18:26Z">
        <w:r>
          <w:rPr>
            <w:rFonts w:hint="eastAsia" w:ascii="宋体" w:hAnsi="宋体" w:eastAsia="楷体_GB2312" w:cs="楷体_GB2312"/>
            <w:sz w:val="32"/>
            <w:szCs w:val="32"/>
            <w:lang w:eastAsia="zh-CN"/>
          </w:rPr>
          <w:delText>人民代表大会常务委员会副主任</w:delText>
        </w:r>
      </w:del>
      <w:del w:id="1125" w:author="谢浩然" w:date="2019-07-11T12:18:26Z">
        <w:r>
          <w:rPr>
            <w:rFonts w:hint="eastAsia" w:ascii="宋体" w:hAnsi="宋体" w:eastAsia="楷体_GB2312" w:cs="楷体_GB2312"/>
            <w:sz w:val="32"/>
            <w:szCs w:val="32"/>
            <w:lang w:val="en-US" w:eastAsia="zh-CN"/>
          </w:rPr>
          <w:delText xml:space="preserve">  </w:delText>
        </w:r>
      </w:del>
      <w:del w:id="1126" w:author="谢浩然" w:date="2019-07-11T12:18:26Z">
        <w:r>
          <w:rPr>
            <w:rFonts w:hint="eastAsia" w:ascii="宋体" w:hAnsi="宋体" w:eastAsia="楷体_GB2312"/>
            <w:kern w:val="0"/>
          </w:rPr>
          <w:delText>吴友深</w:delText>
        </w:r>
      </w:del>
    </w:p>
    <w:p>
      <w:pPr>
        <w:overflowPunct w:val="0"/>
        <w:adjustRightInd w:val="0"/>
        <w:snapToGrid w:val="0"/>
        <w:spacing w:beforeLines="0" w:afterLines="0" w:line="590" w:lineRule="exact"/>
        <w:jc w:val="center"/>
        <w:rPr>
          <w:del w:id="1128" w:author="谢浩然" w:date="2019-07-11T12:18:26Z"/>
          <w:rFonts w:hint="eastAsia" w:ascii="宋体" w:hAnsi="宋体" w:eastAsia="楷体_GB2312" w:cs="楷体"/>
          <w:szCs w:val="32"/>
        </w:rPr>
        <w:pPrChange w:id="1127" w:author="谢浩然" w:date="2019-07-11T12:18:27Z">
          <w:pPr>
            <w:overflowPunct w:val="0"/>
            <w:spacing w:line="590" w:lineRule="exact"/>
            <w:jc w:val="both"/>
          </w:pPr>
        </w:pPrChange>
      </w:pPr>
      <w:del w:id="1129" w:author="谢浩然" w:date="2019-07-11T12:18:26Z">
        <w:r>
          <w:rPr>
            <w:rFonts w:hint="eastAsia" w:ascii="宋体" w:hAnsi="宋体" w:eastAsia="楷体_GB2312" w:cs="楷体"/>
            <w:szCs w:val="32"/>
          </w:rPr>
          <w:delText xml:space="preserve">  </w:delText>
        </w:r>
      </w:del>
    </w:p>
    <w:p>
      <w:pPr>
        <w:keepNext w:val="0"/>
        <w:keepLines w:val="0"/>
        <w:pageBreakBefore w:val="0"/>
        <w:kinsoku/>
        <w:wordWrap/>
        <w:overflowPunct w:val="0"/>
        <w:topLinePunct w:val="0"/>
        <w:autoSpaceDE/>
        <w:autoSpaceDN/>
        <w:bidi w:val="0"/>
        <w:adjustRightInd w:val="0"/>
        <w:snapToGrid w:val="0"/>
        <w:spacing w:beforeLines="0" w:afterLines="0" w:line="590" w:lineRule="exact"/>
        <w:jc w:val="center"/>
        <w:outlineLvl w:val="9"/>
        <w:rPr>
          <w:del w:id="1131" w:author="谢浩然" w:date="2019-07-11T12:18:26Z"/>
          <w:rFonts w:hint="eastAsia" w:ascii="宋体" w:hAnsi="宋体" w:eastAsia="黑体" w:cs="黑体"/>
          <w:szCs w:val="32"/>
        </w:rPr>
        <w:pPrChange w:id="1130" w:author="谢浩然" w:date="2019-07-11T12:18:27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1132" w:author="谢浩然" w:date="2019-07-11T12:18:26Z">
        <w:r>
          <w:rPr>
            <w:rFonts w:hint="eastAsia" w:ascii="宋体" w:hAnsi="宋体" w:eastAsia="黑体" w:cs="黑体"/>
            <w:szCs w:val="32"/>
          </w:rPr>
          <w:delText>主任、各位副主任、秘书长，各位委员：</w:delText>
        </w:r>
      </w:del>
    </w:p>
    <w:p>
      <w:pPr>
        <w:adjustRightInd w:val="0"/>
        <w:snapToGrid w:val="0"/>
        <w:spacing w:beforeLines="0" w:afterLines="0" w:line="590" w:lineRule="exact"/>
        <w:ind w:firstLine="632" w:firstLineChars="200"/>
        <w:jc w:val="center"/>
        <w:rPr>
          <w:del w:id="1134" w:author="谢浩然" w:date="2019-07-11T12:18:26Z"/>
          <w:rFonts w:hint="eastAsia" w:ascii="宋体" w:hAnsi="宋体"/>
        </w:rPr>
        <w:pPrChange w:id="1133" w:author="谢浩然" w:date="2019-07-11T12:18:27Z">
          <w:pPr>
            <w:spacing w:line="590" w:lineRule="exact"/>
            <w:ind w:firstLine="632" w:firstLineChars="200"/>
          </w:pPr>
        </w:pPrChange>
      </w:pPr>
      <w:del w:id="1135" w:author="谢浩然" w:date="2019-07-11T12:18:26Z">
        <w:r>
          <w:rPr>
            <w:rFonts w:hint="eastAsia" w:ascii="宋体" w:hAnsi="宋体" w:cs="仿宋_GB2312"/>
            <w:color w:val="000000"/>
            <w:kern w:val="0"/>
          </w:rPr>
          <w:delText>我受</w:delText>
        </w:r>
      </w:del>
      <w:del w:id="1136" w:author="谢浩然" w:date="2019-07-11T12:18:26Z">
        <w:r>
          <w:rPr>
            <w:rFonts w:hint="eastAsia" w:ascii="宋体" w:hAnsi="宋体" w:cs="楷体"/>
            <w:color w:val="000000"/>
          </w:rPr>
          <w:delText>汕尾</w:delText>
        </w:r>
      </w:del>
      <w:del w:id="1137" w:author="谢浩然" w:date="2019-07-11T12:18:26Z">
        <w:r>
          <w:rPr>
            <w:rFonts w:hint="eastAsia" w:ascii="宋体" w:hAnsi="宋体" w:cs="仿宋_GB2312"/>
            <w:color w:val="000000"/>
            <w:kern w:val="0"/>
          </w:rPr>
          <w:delText>市人大常委会的委托，现就</w:delText>
        </w:r>
      </w:del>
      <w:del w:id="1138" w:author="谢浩然" w:date="2019-07-11T12:18:26Z">
        <w:r>
          <w:rPr>
            <w:rFonts w:hint="eastAsia" w:ascii="宋体" w:hAnsi="宋体" w:cs="仿宋_GB2312"/>
            <w:color w:val="000000"/>
          </w:rPr>
          <w:delText>《汕尾市人民代表大会常务委员会关于修改〈汕尾市水环境保护条例〉等两项地方性法规的决定》</w:delText>
        </w:r>
      </w:del>
      <w:del w:id="1139" w:author="谢浩然" w:date="2019-07-11T12:18:26Z">
        <w:r>
          <w:rPr>
            <w:rFonts w:hint="eastAsia" w:ascii="宋体" w:hAnsi="宋体" w:cs="仿宋_GB2312"/>
            <w:color w:val="000000"/>
            <w:kern w:val="0"/>
          </w:rPr>
          <w:delText>作如下说明</w:delText>
        </w:r>
      </w:del>
      <w:del w:id="1140" w:author="谢浩然" w:date="2019-07-11T12:18:26Z">
        <w:r>
          <w:rPr>
            <w:rFonts w:hint="eastAsia" w:ascii="宋体" w:hAnsi="宋体"/>
          </w:rPr>
          <w:delText>：</w:delText>
        </w:r>
      </w:del>
    </w:p>
    <w:p>
      <w:pPr>
        <w:adjustRightInd w:val="0"/>
        <w:snapToGrid w:val="0"/>
        <w:spacing w:beforeLines="0" w:afterLines="0" w:line="590" w:lineRule="exact"/>
        <w:ind w:firstLine="632" w:firstLineChars="200"/>
        <w:jc w:val="center"/>
        <w:rPr>
          <w:del w:id="1142" w:author="谢浩然" w:date="2019-07-11T12:18:26Z"/>
          <w:rFonts w:hint="eastAsia" w:ascii="宋体" w:hAnsi="宋体"/>
        </w:rPr>
        <w:pPrChange w:id="1141" w:author="谢浩然" w:date="2019-07-11T12:18:27Z">
          <w:pPr>
            <w:spacing w:line="600" w:lineRule="exact"/>
            <w:ind w:firstLine="632" w:firstLineChars="200"/>
          </w:pPr>
        </w:pPrChange>
      </w:pPr>
      <w:del w:id="1143" w:author="谢浩然" w:date="2019-07-11T12:18:26Z">
        <w:r>
          <w:rPr>
            <w:rFonts w:hint="eastAsia" w:ascii="宋体" w:hAnsi="宋体" w:eastAsia="黑体"/>
          </w:rPr>
          <w:delText>一、修改法规的必要性</w:delText>
        </w:r>
      </w:del>
    </w:p>
    <w:p>
      <w:pPr>
        <w:adjustRightInd w:val="0"/>
        <w:snapToGrid w:val="0"/>
        <w:spacing w:beforeLines="0" w:afterLines="0" w:line="590" w:lineRule="exact"/>
        <w:ind w:firstLine="632" w:firstLineChars="200"/>
        <w:jc w:val="center"/>
        <w:rPr>
          <w:del w:id="1145" w:author="谢浩然" w:date="2019-07-11T12:18:26Z"/>
          <w:rFonts w:ascii="宋体" w:hAnsi="宋体"/>
        </w:rPr>
        <w:pPrChange w:id="1144" w:author="谢浩然" w:date="2019-07-11T12:18:27Z">
          <w:pPr>
            <w:spacing w:line="590" w:lineRule="exact"/>
            <w:ind w:firstLine="632" w:firstLineChars="200"/>
          </w:pPr>
        </w:pPrChange>
      </w:pPr>
      <w:del w:id="1146" w:author="谢浩然" w:date="2019-07-11T12:18:26Z">
        <w:r>
          <w:rPr>
            <w:rFonts w:hint="eastAsia" w:ascii="宋体" w:hAnsi="宋体"/>
          </w:rPr>
          <w:delText>根据全国、省人大常委会办公厅对涉及生态文明建设和环境保护的地方性法规开展专项自查和清理的有关要求，汕尾市人大常委会对本市生态环境保护领域的四项法规进行了自查。经自查及第三方反馈意见，我市法规不存在立法放水、降低标准、管控不严以及违背中央文件精神、与改革措施不一致等问题。但是，其中两项法规存在部分条款与上位法不一致的情形，主要原因在于，我市该两项法规出台后，上位法作出了修改，客观上造成了不一致。根据自查情况并结合工作实际，汕尾市人大常委会决定对《汕尾市水环境保护条例》《汕尾市品清湖环境保护条例》这两项法规对照上位法进行相应修改。</w:delText>
        </w:r>
      </w:del>
    </w:p>
    <w:p>
      <w:pPr>
        <w:adjustRightInd w:val="0"/>
        <w:snapToGrid w:val="0"/>
        <w:spacing w:beforeLines="0" w:afterLines="0" w:line="590" w:lineRule="exact"/>
        <w:ind w:firstLine="632" w:firstLineChars="200"/>
        <w:jc w:val="center"/>
        <w:rPr>
          <w:del w:id="1148" w:author="谢浩然" w:date="2019-07-11T12:18:26Z"/>
          <w:rFonts w:ascii="宋体" w:hAnsi="宋体" w:eastAsia="黑体"/>
        </w:rPr>
        <w:pPrChange w:id="1147" w:author="谢浩然" w:date="2019-07-11T12:18:27Z">
          <w:pPr>
            <w:spacing w:line="600" w:lineRule="exact"/>
            <w:ind w:firstLine="632" w:firstLineChars="200"/>
          </w:pPr>
        </w:pPrChange>
      </w:pPr>
      <w:del w:id="1149" w:author="谢浩然" w:date="2019-07-11T12:18:26Z">
        <w:r>
          <w:rPr>
            <w:rFonts w:hint="eastAsia" w:ascii="宋体" w:hAnsi="宋体" w:eastAsia="黑体"/>
          </w:rPr>
          <w:delText>二、主要依据</w:delText>
        </w:r>
      </w:del>
    </w:p>
    <w:p>
      <w:pPr>
        <w:adjustRightInd w:val="0"/>
        <w:snapToGrid w:val="0"/>
        <w:spacing w:beforeLines="0" w:afterLines="0" w:line="590" w:lineRule="exact"/>
        <w:ind w:firstLine="632" w:firstLineChars="200"/>
        <w:jc w:val="center"/>
        <w:rPr>
          <w:del w:id="1151" w:author="谢浩然" w:date="2019-07-11T12:18:26Z"/>
          <w:rFonts w:ascii="宋体" w:hAnsi="宋体"/>
        </w:rPr>
        <w:pPrChange w:id="1150" w:author="谢浩然" w:date="2019-07-11T12:18:27Z">
          <w:pPr>
            <w:spacing w:line="600" w:lineRule="exact"/>
            <w:ind w:firstLine="632" w:firstLineChars="200"/>
          </w:pPr>
        </w:pPrChange>
      </w:pPr>
      <w:del w:id="1152" w:author="谢浩然" w:date="2019-07-11T12:18:26Z">
        <w:r>
          <w:rPr>
            <w:rFonts w:hint="eastAsia" w:ascii="宋体" w:hAnsi="宋体"/>
          </w:rPr>
          <w:delText>两项法规修改的主要依据是：《中华人民共和国立法法》《中华人民共和国水污染防治法》《中华人民共和国海洋环境保护法》《广东省环境保护条例》。</w:delText>
        </w:r>
      </w:del>
    </w:p>
    <w:p>
      <w:pPr>
        <w:adjustRightInd w:val="0"/>
        <w:snapToGrid w:val="0"/>
        <w:spacing w:beforeLines="0" w:afterLines="0" w:line="590" w:lineRule="exact"/>
        <w:ind w:firstLine="632" w:firstLineChars="200"/>
        <w:jc w:val="center"/>
        <w:rPr>
          <w:del w:id="1154" w:author="谢浩然" w:date="2019-07-11T12:18:26Z"/>
          <w:rFonts w:ascii="宋体" w:hAnsi="宋体" w:eastAsia="黑体"/>
        </w:rPr>
        <w:pPrChange w:id="1153" w:author="谢浩然" w:date="2019-07-11T12:18:27Z">
          <w:pPr>
            <w:spacing w:line="600" w:lineRule="exact"/>
            <w:ind w:firstLine="632" w:firstLineChars="200"/>
          </w:pPr>
        </w:pPrChange>
      </w:pPr>
      <w:del w:id="1155" w:author="谢浩然" w:date="2019-07-11T12:18:26Z">
        <w:r>
          <w:rPr>
            <w:rFonts w:hint="eastAsia" w:ascii="宋体" w:hAnsi="宋体" w:eastAsia="黑体"/>
          </w:rPr>
          <w:delText>三、主要内容</w:delText>
        </w:r>
      </w:del>
    </w:p>
    <w:p>
      <w:pPr>
        <w:adjustRightInd w:val="0"/>
        <w:snapToGrid w:val="0"/>
        <w:spacing w:beforeLines="0" w:afterLines="0" w:line="590" w:lineRule="exact"/>
        <w:ind w:firstLine="632" w:firstLineChars="200"/>
        <w:jc w:val="center"/>
        <w:rPr>
          <w:del w:id="1157" w:author="谢浩然" w:date="2019-07-11T12:18:26Z"/>
          <w:rFonts w:ascii="宋体" w:hAnsi="宋体" w:eastAsia="楷体_GB2312"/>
        </w:rPr>
        <w:pPrChange w:id="1156" w:author="谢浩然" w:date="2019-07-11T12:18:27Z">
          <w:pPr>
            <w:spacing w:line="600" w:lineRule="exact"/>
            <w:ind w:firstLine="632" w:firstLineChars="200"/>
          </w:pPr>
        </w:pPrChange>
      </w:pPr>
      <w:del w:id="1158" w:author="谢浩然" w:date="2019-07-11T12:18:26Z">
        <w:r>
          <w:rPr>
            <w:rFonts w:hint="eastAsia" w:ascii="宋体" w:hAnsi="宋体" w:eastAsia="楷体_GB2312"/>
          </w:rPr>
          <w:delText>（一）对《汕尾市水环境保护条例》的修改。</w:delText>
        </w:r>
      </w:del>
    </w:p>
    <w:p>
      <w:pPr>
        <w:adjustRightInd w:val="0"/>
        <w:snapToGrid w:val="0"/>
        <w:spacing w:beforeLines="0" w:afterLines="0" w:line="590" w:lineRule="exact"/>
        <w:ind w:firstLine="632" w:firstLineChars="200"/>
        <w:jc w:val="center"/>
        <w:rPr>
          <w:del w:id="1160" w:author="谢浩然" w:date="2019-07-11T12:18:26Z"/>
          <w:rFonts w:hint="eastAsia" w:ascii="宋体" w:hAnsi="宋体"/>
        </w:rPr>
        <w:pPrChange w:id="1159" w:author="谢浩然" w:date="2019-07-11T12:18:27Z">
          <w:pPr>
            <w:spacing w:line="600" w:lineRule="exact"/>
            <w:ind w:firstLine="632" w:firstLineChars="200"/>
          </w:pPr>
        </w:pPrChange>
      </w:pPr>
      <w:del w:id="1161" w:author="谢浩然" w:date="2019-07-11T12:18:26Z">
        <w:r>
          <w:rPr>
            <w:rFonts w:hint="eastAsia" w:ascii="宋体" w:hAnsi="宋体"/>
          </w:rPr>
          <w:delText>1.</w:delText>
        </w:r>
      </w:del>
      <w:del w:id="1162" w:author="谢浩然" w:date="2019-07-11T12:18:26Z">
        <w:r>
          <w:rPr>
            <w:rFonts w:ascii="宋体" w:hAnsi="宋体"/>
          </w:rPr>
          <w:delText>根据《中华人民共和国水污染防治法》第</w:delText>
        </w:r>
      </w:del>
      <w:del w:id="1163" w:author="谢浩然" w:date="2019-07-11T12:18:26Z">
        <w:r>
          <w:rPr>
            <w:rFonts w:hint="eastAsia" w:ascii="宋体" w:hAnsi="宋体"/>
          </w:rPr>
          <w:delText>八十二条、</w:delText>
        </w:r>
      </w:del>
      <w:del w:id="1164" w:author="谢浩然" w:date="2019-07-11T12:18:26Z">
        <w:r>
          <w:rPr>
            <w:rFonts w:ascii="宋体" w:hAnsi="宋体"/>
          </w:rPr>
          <w:delText>八十三条</w:delText>
        </w:r>
      </w:del>
      <w:del w:id="1165" w:author="谢浩然" w:date="2019-07-11T12:18:26Z">
        <w:r>
          <w:rPr>
            <w:rFonts w:hint="eastAsia" w:ascii="宋体" w:hAnsi="宋体"/>
          </w:rPr>
          <w:delText>、八十四条、八十五条的规定，对</w:delText>
        </w:r>
      </w:del>
      <w:del w:id="1166" w:author="谢浩然" w:date="2019-07-11T12:18:26Z">
        <w:r>
          <w:rPr>
            <w:rFonts w:ascii="宋体" w:hAnsi="宋体"/>
          </w:rPr>
          <w:delText>条例</w:delText>
        </w:r>
      </w:del>
      <w:del w:id="1167" w:author="谢浩然" w:date="2019-07-11T12:18:26Z">
        <w:r>
          <w:rPr>
            <w:rFonts w:hint="eastAsia" w:ascii="宋体" w:hAnsi="宋体"/>
          </w:rPr>
          <w:delText>第二十一条、</w:delText>
        </w:r>
      </w:del>
      <w:del w:id="1168" w:author="谢浩然" w:date="2019-07-11T12:18:26Z">
        <w:r>
          <w:rPr>
            <w:rFonts w:ascii="宋体" w:hAnsi="宋体"/>
          </w:rPr>
          <w:delText>第二十二条第二款</w:delText>
        </w:r>
      </w:del>
      <w:del w:id="1169" w:author="谢浩然" w:date="2019-07-11T12:18:26Z">
        <w:r>
          <w:rPr>
            <w:rFonts w:hint="eastAsia" w:ascii="宋体" w:hAnsi="宋体"/>
          </w:rPr>
          <w:delText>、第三十一条的条文表述进行相应修改；对第三十三条、第三十七条的处罚规定进行相应修改；在第三十四条第一款增加处罚行为，并按上位法调整处罚数额。</w:delText>
        </w:r>
      </w:del>
    </w:p>
    <w:p>
      <w:pPr>
        <w:adjustRightInd w:val="0"/>
        <w:snapToGrid w:val="0"/>
        <w:spacing w:beforeLines="0" w:afterLines="0" w:line="590" w:lineRule="exact"/>
        <w:ind w:firstLine="632" w:firstLineChars="200"/>
        <w:jc w:val="center"/>
        <w:rPr>
          <w:del w:id="1171" w:author="谢浩然" w:date="2019-07-11T12:18:26Z"/>
          <w:rFonts w:ascii="宋体" w:hAnsi="宋体"/>
        </w:rPr>
        <w:pPrChange w:id="1170" w:author="谢浩然" w:date="2019-07-11T12:18:27Z">
          <w:pPr>
            <w:spacing w:line="600" w:lineRule="exact"/>
            <w:ind w:firstLine="632" w:firstLineChars="200"/>
          </w:pPr>
        </w:pPrChange>
      </w:pPr>
      <w:del w:id="1172" w:author="谢浩然" w:date="2019-07-11T12:18:26Z">
        <w:r>
          <w:rPr>
            <w:rFonts w:hint="eastAsia" w:ascii="宋体" w:hAnsi="宋体"/>
          </w:rPr>
          <w:delText>2</w:delText>
        </w:r>
      </w:del>
      <w:del w:id="1173" w:author="谢浩然" w:date="2019-07-11T12:18:26Z">
        <w:r>
          <w:rPr>
            <w:rFonts w:ascii="宋体" w:hAnsi="宋体"/>
          </w:rPr>
          <w:delText>.</w:delText>
        </w:r>
      </w:del>
      <w:del w:id="1174" w:author="谢浩然" w:date="2019-07-11T12:18:26Z">
        <w:r>
          <w:rPr>
            <w:rFonts w:hint="eastAsia" w:ascii="宋体" w:hAnsi="宋体"/>
          </w:rPr>
          <w:delText>根据《农药管理条例》第六十条</w:delText>
        </w:r>
        <w:bookmarkStart w:id="13" w:name="_Hlk1422782"/>
        <w:r>
          <w:rPr>
            <w:rFonts w:hint="eastAsia" w:ascii="宋体" w:hAnsi="宋体"/>
          </w:rPr>
          <w:delText>规定的处罚内容</w:delText>
        </w:r>
        <w:bookmarkEnd w:id="13"/>
        <w:bookmarkStart w:id="14" w:name="_Hlk1422793"/>
        <w:r>
          <w:rPr>
            <w:rFonts w:hint="eastAsia" w:ascii="宋体" w:hAnsi="宋体"/>
          </w:rPr>
          <w:delText>，对条例</w:delText>
        </w:r>
        <w:bookmarkEnd w:id="14"/>
        <w:r>
          <w:rPr>
            <w:rFonts w:hint="eastAsia" w:ascii="宋体" w:hAnsi="宋体"/>
          </w:rPr>
          <w:delText>第二十九条的处罚内容进行修改。</w:delText>
        </w:r>
      </w:del>
    </w:p>
    <w:p>
      <w:pPr>
        <w:adjustRightInd w:val="0"/>
        <w:snapToGrid w:val="0"/>
        <w:spacing w:beforeLines="0" w:afterLines="0" w:line="590" w:lineRule="exact"/>
        <w:ind w:firstLine="632" w:firstLineChars="200"/>
        <w:jc w:val="center"/>
        <w:rPr>
          <w:del w:id="1176" w:author="谢浩然" w:date="2019-07-11T12:18:26Z"/>
          <w:rFonts w:ascii="宋体" w:hAnsi="宋体"/>
        </w:rPr>
        <w:pPrChange w:id="1175" w:author="谢浩然" w:date="2019-07-11T12:18:27Z">
          <w:pPr>
            <w:spacing w:line="600" w:lineRule="exact"/>
            <w:ind w:firstLine="632" w:firstLineChars="200"/>
          </w:pPr>
        </w:pPrChange>
      </w:pPr>
      <w:del w:id="1177" w:author="谢浩然" w:date="2019-07-11T12:18:26Z">
        <w:r>
          <w:rPr>
            <w:rFonts w:hint="eastAsia" w:ascii="宋体" w:hAnsi="宋体"/>
          </w:rPr>
          <w:delText>3.根据《汕尾市机构改革方案》，对条例中涉及机构改革的部门名称和职责进行修改调整。</w:delText>
        </w:r>
      </w:del>
    </w:p>
    <w:p>
      <w:pPr>
        <w:adjustRightInd w:val="0"/>
        <w:snapToGrid w:val="0"/>
        <w:spacing w:beforeLines="0" w:afterLines="0" w:line="590" w:lineRule="exact"/>
        <w:ind w:firstLine="632" w:firstLineChars="200"/>
        <w:jc w:val="center"/>
        <w:rPr>
          <w:del w:id="1179" w:author="谢浩然" w:date="2019-07-11T12:18:26Z"/>
          <w:rFonts w:ascii="宋体" w:hAnsi="宋体" w:eastAsia="楷体_GB2312"/>
        </w:rPr>
        <w:pPrChange w:id="1178" w:author="谢浩然" w:date="2019-07-11T12:18:27Z">
          <w:pPr>
            <w:spacing w:line="600" w:lineRule="exact"/>
            <w:ind w:firstLine="632" w:firstLineChars="200"/>
          </w:pPr>
        </w:pPrChange>
      </w:pPr>
      <w:del w:id="1180" w:author="谢浩然" w:date="2019-07-11T12:18:26Z">
        <w:r>
          <w:rPr>
            <w:rFonts w:hint="eastAsia" w:ascii="宋体" w:hAnsi="宋体" w:eastAsia="楷体_GB2312"/>
          </w:rPr>
          <w:delText>（二）对</w:delText>
        </w:r>
        <w:bookmarkStart w:id="15" w:name="_Hlk1424562"/>
        <w:r>
          <w:rPr>
            <w:rFonts w:hint="eastAsia" w:ascii="宋体" w:hAnsi="宋体" w:eastAsia="楷体_GB2312"/>
          </w:rPr>
          <w:delText>《汕尾市品清湖环境保护条例》</w:delText>
        </w:r>
        <w:bookmarkEnd w:id="15"/>
        <w:r>
          <w:rPr>
            <w:rFonts w:hint="eastAsia" w:ascii="宋体" w:hAnsi="宋体" w:eastAsia="楷体_GB2312"/>
          </w:rPr>
          <w:delText>的修改。</w:delText>
        </w:r>
      </w:del>
    </w:p>
    <w:p>
      <w:pPr>
        <w:adjustRightInd w:val="0"/>
        <w:snapToGrid w:val="0"/>
        <w:spacing w:beforeLines="0" w:afterLines="0" w:line="590" w:lineRule="exact"/>
        <w:ind w:firstLine="632" w:firstLineChars="200"/>
        <w:jc w:val="center"/>
        <w:rPr>
          <w:del w:id="1182" w:author="谢浩然" w:date="2019-07-11T12:18:26Z"/>
          <w:rFonts w:ascii="宋体" w:hAnsi="宋体" w:eastAsia="楷体_GB2312"/>
        </w:rPr>
        <w:pPrChange w:id="1181" w:author="谢浩然" w:date="2019-07-11T12:18:27Z">
          <w:pPr>
            <w:spacing w:line="600" w:lineRule="exact"/>
            <w:ind w:firstLine="632" w:firstLineChars="200"/>
          </w:pPr>
        </w:pPrChange>
      </w:pPr>
      <w:del w:id="1183" w:author="谢浩然" w:date="2019-07-11T12:18:26Z">
        <w:r>
          <w:rPr>
            <w:rFonts w:hint="eastAsia" w:ascii="宋体" w:hAnsi="宋体"/>
          </w:rPr>
          <w:delText>1</w:delText>
        </w:r>
      </w:del>
      <w:del w:id="1184" w:author="谢浩然" w:date="2019-07-11T12:18:26Z">
        <w:r>
          <w:rPr>
            <w:rFonts w:ascii="宋体" w:hAnsi="宋体"/>
          </w:rPr>
          <w:delText>.</w:delText>
        </w:r>
      </w:del>
      <w:del w:id="1185" w:author="谢浩然" w:date="2019-07-11T12:18:26Z">
        <w:r>
          <w:rPr>
            <w:rFonts w:hint="eastAsia" w:ascii="宋体" w:hAnsi="宋体"/>
          </w:rPr>
          <w:delText xml:space="preserve"> 根据《中华人民共和国海洋环境保护法》第三十八条、第七十三条的规定，将条例第三十条原第（一）项的违法行为处罚规定细化为两项，根据上位法修改处罚规定，并相应调整其余项目的排序。</w:delText>
        </w:r>
      </w:del>
    </w:p>
    <w:p>
      <w:pPr>
        <w:adjustRightInd w:val="0"/>
        <w:snapToGrid w:val="0"/>
        <w:spacing w:beforeLines="0" w:afterLines="0" w:line="590" w:lineRule="exact"/>
        <w:ind w:firstLine="632" w:firstLineChars="200"/>
        <w:jc w:val="center"/>
        <w:rPr>
          <w:del w:id="1187" w:author="谢浩然" w:date="2019-07-11T12:18:26Z"/>
          <w:rFonts w:ascii="宋体" w:hAnsi="宋体"/>
        </w:rPr>
        <w:pPrChange w:id="1186" w:author="谢浩然" w:date="2019-07-11T12:18:27Z">
          <w:pPr>
            <w:spacing w:line="600" w:lineRule="exact"/>
            <w:ind w:firstLine="632" w:firstLineChars="200"/>
          </w:pPr>
        </w:pPrChange>
      </w:pPr>
      <w:del w:id="1188" w:author="谢浩然" w:date="2019-07-11T12:18:26Z">
        <w:r>
          <w:rPr>
            <w:rFonts w:hint="eastAsia" w:ascii="宋体" w:hAnsi="宋体"/>
          </w:rPr>
          <w:delText>2</w:delText>
        </w:r>
      </w:del>
      <w:del w:id="1189" w:author="谢浩然" w:date="2019-07-11T12:18:26Z">
        <w:r>
          <w:rPr>
            <w:rFonts w:ascii="宋体" w:hAnsi="宋体"/>
          </w:rPr>
          <w:delText>.</w:delText>
        </w:r>
      </w:del>
      <w:del w:id="1190" w:author="谢浩然" w:date="2019-07-11T12:18:26Z">
        <w:r>
          <w:rPr>
            <w:rFonts w:hint="eastAsia" w:ascii="宋体" w:hAnsi="宋体"/>
          </w:rPr>
          <w:delText>根据《中华人民共和国渔业法》第三十八条的规定，将条例第二十九条第（六）项的处罚规定按上位法进行修改。3</w:delText>
        </w:r>
      </w:del>
      <w:del w:id="1191" w:author="谢浩然" w:date="2019-07-11T12:18:26Z">
        <w:r>
          <w:rPr>
            <w:rFonts w:ascii="宋体" w:hAnsi="宋体"/>
          </w:rPr>
          <w:delText>.根据《广东省环境保护条例》第六十六条第一款的规定，对</w:delText>
        </w:r>
      </w:del>
      <w:del w:id="1192" w:author="谢浩然" w:date="2019-07-11T12:18:26Z">
        <w:r>
          <w:rPr>
            <w:rFonts w:hint="eastAsia" w:ascii="宋体" w:hAnsi="宋体"/>
          </w:rPr>
          <w:delText>条例</w:delText>
        </w:r>
      </w:del>
      <w:del w:id="1193" w:author="谢浩然" w:date="2019-07-11T12:18:26Z">
        <w:r>
          <w:rPr>
            <w:rFonts w:ascii="宋体" w:hAnsi="宋体"/>
          </w:rPr>
          <w:delText>原</w:delText>
        </w:r>
      </w:del>
      <w:del w:id="1194" w:author="谢浩然" w:date="2019-07-11T12:18:26Z">
        <w:r>
          <w:rPr>
            <w:rFonts w:hint="eastAsia" w:ascii="宋体" w:hAnsi="宋体"/>
          </w:rPr>
          <w:delText>第三十条</w:delText>
        </w:r>
      </w:del>
      <w:del w:id="1195" w:author="谢浩然" w:date="2019-07-11T12:18:26Z">
        <w:r>
          <w:rPr>
            <w:rFonts w:ascii="宋体" w:hAnsi="宋体"/>
          </w:rPr>
          <w:delText>第（二）项</w:delText>
        </w:r>
      </w:del>
      <w:del w:id="1196" w:author="谢浩然" w:date="2019-07-11T12:18:26Z">
        <w:r>
          <w:rPr>
            <w:rFonts w:hint="eastAsia" w:ascii="宋体" w:hAnsi="宋体"/>
          </w:rPr>
          <w:delText>的处罚规定</w:delText>
        </w:r>
      </w:del>
      <w:del w:id="1197" w:author="谢浩然" w:date="2019-07-11T12:18:26Z">
        <w:r>
          <w:rPr>
            <w:rFonts w:ascii="宋体" w:hAnsi="宋体"/>
          </w:rPr>
          <w:delText>进行修改。</w:delText>
        </w:r>
      </w:del>
    </w:p>
    <w:p>
      <w:pPr>
        <w:adjustRightInd w:val="0"/>
        <w:snapToGrid w:val="0"/>
        <w:spacing w:beforeLines="0" w:afterLines="0" w:line="590" w:lineRule="exact"/>
        <w:ind w:firstLine="632" w:firstLineChars="200"/>
        <w:jc w:val="center"/>
        <w:rPr>
          <w:del w:id="1199" w:author="谢浩然" w:date="2019-07-11T12:18:26Z"/>
          <w:rFonts w:ascii="宋体" w:hAnsi="宋体"/>
        </w:rPr>
        <w:pPrChange w:id="1198" w:author="谢浩然" w:date="2019-07-11T12:18:27Z">
          <w:pPr>
            <w:spacing w:line="600" w:lineRule="exact"/>
            <w:ind w:firstLine="632" w:firstLineChars="200"/>
          </w:pPr>
        </w:pPrChange>
      </w:pPr>
      <w:del w:id="1200" w:author="谢浩然" w:date="2019-07-11T12:18:26Z">
        <w:r>
          <w:rPr>
            <w:rFonts w:hint="eastAsia" w:ascii="宋体" w:hAnsi="宋体"/>
          </w:rPr>
          <w:delText>3</w:delText>
        </w:r>
      </w:del>
      <w:del w:id="1201" w:author="谢浩然" w:date="2019-07-11T12:18:26Z">
        <w:r>
          <w:rPr>
            <w:rFonts w:ascii="宋体" w:hAnsi="宋体"/>
          </w:rPr>
          <w:delText>.</w:delText>
        </w:r>
      </w:del>
      <w:del w:id="1202" w:author="谢浩然" w:date="2019-07-11T12:18:26Z">
        <w:r>
          <w:rPr>
            <w:rFonts w:hint="eastAsia" w:ascii="宋体" w:hAnsi="宋体"/>
          </w:rPr>
          <w:delText>根据《广东省实施〈中华人民共和国海洋环境保护法〉办法》第三十六条、第四十条，将条例第二十条、第二十八条第（三）项、</w:delText>
        </w:r>
      </w:del>
      <w:del w:id="1203" w:author="谢浩然" w:date="2019-07-11T12:18:26Z">
        <w:r>
          <w:rPr>
            <w:rFonts w:hint="eastAsia" w:ascii="宋体" w:hAnsi="宋体" w:cs="仿宋_GB2312"/>
            <w:kern w:val="0"/>
            <w:lang w:bidi="ar"/>
          </w:rPr>
          <w:delText>第三十二条</w:delText>
        </w:r>
      </w:del>
      <w:del w:id="1204" w:author="谢浩然" w:date="2019-07-11T12:18:26Z">
        <w:r>
          <w:rPr>
            <w:rFonts w:hint="eastAsia" w:ascii="宋体" w:hAnsi="宋体"/>
          </w:rPr>
          <w:delText>第一款的表述进行修改。</w:delText>
        </w:r>
      </w:del>
    </w:p>
    <w:p>
      <w:pPr>
        <w:adjustRightInd w:val="0"/>
        <w:snapToGrid w:val="0"/>
        <w:spacing w:beforeLines="0" w:afterLines="0" w:line="590" w:lineRule="exact"/>
        <w:ind w:firstLine="632" w:firstLineChars="200"/>
        <w:jc w:val="center"/>
        <w:rPr>
          <w:del w:id="1206" w:author="谢浩然" w:date="2019-07-11T12:18:26Z"/>
          <w:rFonts w:hint="eastAsia" w:ascii="宋体" w:hAnsi="宋体"/>
        </w:rPr>
        <w:pPrChange w:id="1205" w:author="谢浩然" w:date="2019-07-11T12:18:27Z">
          <w:pPr>
            <w:spacing w:line="600" w:lineRule="exact"/>
            <w:ind w:firstLine="632" w:firstLineChars="200"/>
          </w:pPr>
        </w:pPrChange>
      </w:pPr>
      <w:del w:id="1207" w:author="谢浩然" w:date="2019-07-11T12:18:26Z">
        <w:r>
          <w:rPr>
            <w:rFonts w:hint="eastAsia" w:ascii="宋体" w:hAnsi="宋体"/>
          </w:rPr>
          <w:delText>4.根据《汕尾市机构改革方案》，对条例中涉及机构改革的部门名称和职责进行修改调整。</w:delText>
        </w:r>
      </w:del>
    </w:p>
    <w:p>
      <w:pPr>
        <w:adjustRightInd w:val="0"/>
        <w:snapToGrid w:val="0"/>
        <w:spacing w:beforeLines="0" w:afterLines="0" w:line="590" w:lineRule="exact"/>
        <w:ind w:firstLine="632" w:firstLineChars="200"/>
        <w:jc w:val="center"/>
        <w:rPr>
          <w:del w:id="1209" w:author="谢浩然" w:date="2019-07-11T12:18:26Z"/>
          <w:rFonts w:hint="eastAsia" w:ascii="宋体" w:hAnsi="宋体"/>
        </w:rPr>
        <w:pPrChange w:id="1208" w:author="谢浩然" w:date="2019-07-11T12:18:27Z">
          <w:pPr>
            <w:spacing w:line="600" w:lineRule="exact"/>
            <w:ind w:firstLine="632" w:firstLineChars="200"/>
          </w:pPr>
        </w:pPrChange>
      </w:pPr>
      <w:del w:id="1210" w:author="谢浩然" w:date="2019-07-11T12:18:26Z">
        <w:r>
          <w:rPr>
            <w:rFonts w:hint="eastAsia" w:ascii="宋体" w:hAnsi="宋体"/>
          </w:rPr>
          <w:delText>《汕尾市人民代表大会常务委员会关于修改</w:delText>
        </w:r>
      </w:del>
      <w:del w:id="1211" w:author="谢浩然" w:date="2019-07-11T12:18:26Z">
        <w:r>
          <w:rPr>
            <w:rFonts w:ascii="宋体" w:hAnsi="宋体"/>
          </w:rPr>
          <w:delText>〈汕尾市水环境保护条例〉等两项地方性法规的决定》</w:delText>
        </w:r>
      </w:del>
      <w:del w:id="1212" w:author="谢浩然" w:date="2019-07-11T12:18:26Z">
        <w:r>
          <w:rPr>
            <w:rFonts w:hint="eastAsia" w:ascii="宋体" w:hAnsi="宋体"/>
          </w:rPr>
          <w:delText>与国家法律、行政法规和广东省的地方性法规均不抵触。</w:delText>
        </w:r>
      </w:del>
    </w:p>
    <w:p>
      <w:pPr>
        <w:adjustRightInd w:val="0"/>
        <w:snapToGrid w:val="0"/>
        <w:spacing w:beforeLines="0" w:afterLines="0" w:line="590" w:lineRule="exact"/>
        <w:ind w:firstLine="632" w:firstLineChars="200"/>
        <w:jc w:val="center"/>
        <w:rPr>
          <w:del w:id="1214" w:author="谢浩然" w:date="2019-07-11T12:18:26Z"/>
          <w:rFonts w:ascii="宋体" w:hAnsi="宋体"/>
        </w:rPr>
        <w:pPrChange w:id="1213" w:author="谢浩然" w:date="2019-07-11T12:18:27Z">
          <w:pPr>
            <w:spacing w:line="600" w:lineRule="exact"/>
            <w:ind w:firstLine="632" w:firstLineChars="200"/>
          </w:pPr>
        </w:pPrChange>
      </w:pPr>
      <w:del w:id="1215" w:author="谢浩然" w:date="2019-07-11T12:18:26Z">
        <w:r>
          <w:rPr>
            <w:rFonts w:hint="eastAsia" w:ascii="宋体" w:hAnsi="宋体"/>
          </w:rPr>
          <w:delText>以上说明，请予审议。</w:delText>
        </w:r>
      </w:del>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ins w:id="1217" w:author="卢颖东" w:date="2019-05-22T15:45:00Z"/>
          <w:del w:id="1218" w:author="谢浩然" w:date="2019-07-11T12:18:26Z"/>
          <w:color w:val="000000"/>
        </w:rPr>
        <w:pPrChange w:id="1216" w:author="谢浩然" w:date="2019-07-11T12:18:27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ins w:id="1220" w:author="卢颖东" w:date="2019-05-22T15:45:00Z"/>
          <w:del w:id="1221" w:author="谢浩然" w:date="2019-07-11T12:18:26Z"/>
          <w:color w:val="000000"/>
        </w:rPr>
        <w:pPrChange w:id="1219" w:author="谢浩然" w:date="2019-07-11T12:18:27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ins w:id="1223" w:author="卢颖东" w:date="2019-05-22T15:45:00Z"/>
          <w:del w:id="1224" w:author="谢浩然" w:date="2019-07-11T12:18:26Z"/>
          <w:color w:val="000000"/>
        </w:rPr>
        <w:pPrChange w:id="1222" w:author="谢浩然" w:date="2019-07-11T12:18:27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del w:id="1226" w:author="谢浩然" w:date="2019-07-11T12:18:26Z"/>
          <w:color w:val="000000"/>
        </w:rPr>
        <w:pPrChange w:id="1225" w:author="谢浩然" w:date="2019-07-11T12:18:27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p>
    <w:p>
      <w:pPr>
        <w:overflowPunct w:val="0"/>
        <w:adjustRightInd w:val="0"/>
        <w:snapToGrid w:val="0"/>
        <w:spacing w:beforeLines="0" w:afterLines="0" w:line="590" w:lineRule="exact"/>
        <w:ind w:firstLine="632" w:firstLineChars="200"/>
        <w:jc w:val="center"/>
        <w:rPr>
          <w:del w:id="1228" w:author="谢浩然" w:date="2019-07-11T12:18:26Z"/>
          <w:rFonts w:ascii="宋体" w:hAnsi="宋体"/>
        </w:rPr>
        <w:pPrChange w:id="1227" w:author="谢浩然" w:date="2019-07-11T12:18:27Z">
          <w:pPr>
            <w:overflowPunct w:val="0"/>
            <w:spacing w:line="590" w:lineRule="exact"/>
            <w:ind w:firstLine="632" w:firstLineChars="200"/>
          </w:pPr>
        </w:pPrChange>
      </w:pPr>
    </w:p>
    <w:p>
      <w:pPr>
        <w:adjustRightInd w:val="0"/>
        <w:snapToGrid w:val="0"/>
        <w:spacing w:beforeLines="0" w:afterLines="0" w:line="590" w:lineRule="exact"/>
        <w:ind w:left="0" w:leftChars="0" w:firstLine="0" w:firstLineChars="0"/>
        <w:jc w:val="center"/>
        <w:rPr>
          <w:del w:id="1230" w:author="谢浩然" w:date="2019-07-11T12:18:26Z"/>
          <w:rFonts w:hint="default" w:ascii="宋体" w:hAnsi="宋体" w:eastAsia="方正小标宋_GBK" w:cs="Times New Roman"/>
          <w:b w:val="0"/>
          <w:bCs w:val="0"/>
          <w:spacing w:val="0"/>
          <w:sz w:val="44"/>
          <w:szCs w:val="44"/>
        </w:rPr>
        <w:pPrChange w:id="1229" w:author="谢浩然" w:date="2019-07-11T12:18:27Z">
          <w:pPr>
            <w:pStyle w:val="10"/>
            <w:ind w:left="0" w:leftChars="0" w:firstLine="0" w:firstLineChars="0"/>
          </w:pPr>
        </w:pPrChange>
      </w:pPr>
    </w:p>
    <w:p>
      <w:pPr>
        <w:adjustRightInd w:val="0"/>
        <w:snapToGrid w:val="0"/>
        <w:spacing w:beforeLines="0" w:afterLines="0" w:line="590" w:lineRule="exact"/>
        <w:ind w:left="0" w:leftChars="0" w:firstLine="0" w:firstLineChars="0"/>
        <w:jc w:val="center"/>
        <w:rPr>
          <w:del w:id="1232" w:author="谢浩然" w:date="2019-07-11T12:18:26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231" w:author="谢浩然" w:date="2019-07-11T12:18:27Z">
          <w:pPr>
            <w:pStyle w:val="10"/>
            <w:ind w:left="0" w:leftChars="0" w:firstLine="0" w:firstLineChars="0"/>
          </w:pPr>
        </w:pPrChange>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outlineLvl w:val="9"/>
        <w:rPr>
          <w:del w:id="1234" w:author="谢浩然" w:date="2019-07-11T12:18:26Z"/>
          <w:rFonts w:hint="default" w:ascii="宋体" w:hAnsi="宋体" w:cs="Times New Roman"/>
          <w:spacing w:val="0"/>
          <w:szCs w:val="32"/>
        </w:rPr>
        <w:pPrChange w:id="1233" w:author="谢浩然" w:date="2019-07-11T12:18:27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235" w:author="谢浩然" w:date="2019-07-11T12:18:26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adjustRightInd w:val="0"/>
        <w:snapToGrid w:val="0"/>
        <w:spacing w:beforeLines="0" w:afterLines="0" w:line="590" w:lineRule="exact"/>
        <w:jc w:val="center"/>
        <w:rPr>
          <w:rFonts w:hint="eastAsia" w:ascii="仿宋_GB2312" w:hAnsi="仿宋_GB2312" w:eastAsia="仿宋_GB2312" w:cs="仿宋_GB2312"/>
          <w:sz w:val="32"/>
          <w:szCs w:val="32"/>
        </w:rPr>
        <w:pPrChange w:id="1237" w:author="谢浩然" w:date="2019-07-11T12:18:27Z">
          <w:pPr/>
        </w:pPrChange>
      </w:pPr>
      <w:del w:id="1238" w:author="谢浩然" w:date="2019-07-11T12:18:26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240" w:author="谢浩然" w:date="2019-07-11T12:18:26Z">
        <w:r>
          <w:rPr>
            <w:rFonts w:hint="eastAsia" w:ascii="宋体" w:hAnsi="宋体" w:eastAsia="仿宋_GB2312" w:cs="仿宋_GB2312"/>
            <w:spacing w:val="0"/>
            <w:sz w:val="28"/>
            <w:szCs w:val="28"/>
            <w:lang w:val="en-US" w:eastAsia="zh-CN"/>
          </w:rPr>
          <w:delText xml:space="preserve">  </w:delText>
        </w:r>
      </w:del>
      <w:del w:id="1241" w:author="谢浩然" w:date="2019-07-11T12:18:26Z">
        <w:r>
          <w:rPr>
            <w:rFonts w:hint="eastAsia" w:ascii="宋体" w:hAnsi="宋体" w:eastAsia="仿宋_GB2312" w:cs="仿宋_GB2312"/>
            <w:spacing w:val="0"/>
            <w:sz w:val="28"/>
            <w:szCs w:val="28"/>
            <w:lang w:eastAsia="zh-CN"/>
          </w:rPr>
          <w:delText>广东省人大常委会办公厅</w:delText>
        </w:r>
      </w:del>
      <w:del w:id="1242" w:author="谢浩然" w:date="2019-07-11T12:18:26Z">
        <w:r>
          <w:rPr>
            <w:rFonts w:hint="eastAsia" w:ascii="宋体" w:hAnsi="宋体" w:eastAsia="仿宋_GB2312" w:cs="仿宋_GB2312"/>
            <w:spacing w:val="0"/>
            <w:sz w:val="28"/>
            <w:szCs w:val="28"/>
          </w:rPr>
          <w:delText xml:space="preserve">  </w:delText>
        </w:r>
      </w:del>
      <w:del w:id="1243" w:author="谢浩然" w:date="2019-07-11T12:18:26Z">
        <w:r>
          <w:rPr>
            <w:rFonts w:hint="eastAsia" w:ascii="宋体" w:hAnsi="宋体" w:eastAsia="仿宋_GB2312" w:cs="仿宋_GB2312"/>
            <w:spacing w:val="0"/>
            <w:sz w:val="28"/>
            <w:szCs w:val="28"/>
            <w:lang w:val="en-US" w:eastAsia="zh-CN"/>
          </w:rPr>
          <w:delText xml:space="preserve">     </w:delText>
        </w:r>
      </w:del>
      <w:del w:id="1244" w:author="谢浩然" w:date="2019-07-11T12:18:26Z">
        <w:r>
          <w:rPr>
            <w:rFonts w:hint="eastAsia" w:ascii="宋体" w:hAnsi="宋体" w:cs="仿宋_GB2312"/>
            <w:spacing w:val="0"/>
            <w:sz w:val="28"/>
            <w:szCs w:val="28"/>
            <w:lang w:val="en-US" w:eastAsia="zh-CN"/>
          </w:rPr>
          <w:delText xml:space="preserve"> </w:delText>
        </w:r>
      </w:del>
      <w:del w:id="1245" w:author="谢浩然" w:date="2019-07-11T12:18:26Z">
        <w:r>
          <w:rPr>
            <w:rFonts w:hint="eastAsia" w:ascii="宋体" w:hAnsi="宋体" w:eastAsia="仿宋_GB2312" w:cs="仿宋_GB2312"/>
            <w:spacing w:val="0"/>
            <w:sz w:val="28"/>
            <w:szCs w:val="28"/>
            <w:lang w:val="en-US" w:eastAsia="zh-CN"/>
          </w:rPr>
          <w:delText xml:space="preserve">   </w:delText>
        </w:r>
      </w:del>
      <w:del w:id="1246" w:author="谢浩然" w:date="2019-07-11T12:18:26Z">
        <w:r>
          <w:rPr>
            <w:rFonts w:hint="eastAsia" w:ascii="宋体" w:hAnsi="宋体" w:cs="仿宋_GB2312"/>
            <w:spacing w:val="0"/>
            <w:sz w:val="28"/>
            <w:szCs w:val="28"/>
            <w:lang w:val="en-US" w:eastAsia="zh-CN"/>
          </w:rPr>
          <w:delText xml:space="preserve"> </w:delText>
        </w:r>
      </w:del>
      <w:del w:id="1247" w:author="谢浩然" w:date="2019-07-11T12:18:26Z">
        <w:r>
          <w:rPr>
            <w:rFonts w:hint="eastAsia" w:ascii="宋体" w:hAnsi="宋体" w:eastAsia="仿宋_GB2312" w:cs="仿宋_GB2312"/>
            <w:spacing w:val="0"/>
            <w:sz w:val="28"/>
            <w:szCs w:val="28"/>
            <w:lang w:val="en-US" w:eastAsia="zh-CN"/>
          </w:rPr>
          <w:delText xml:space="preserve"> </w:delText>
        </w:r>
      </w:del>
      <w:del w:id="1248" w:author="谢浩然" w:date="2019-07-11T12:18:26Z">
        <w:r>
          <w:rPr>
            <w:rFonts w:hint="eastAsia" w:ascii="宋体" w:hAnsi="宋体" w:cs="仿宋_GB2312"/>
            <w:spacing w:val="0"/>
            <w:sz w:val="28"/>
            <w:szCs w:val="28"/>
            <w:lang w:val="en-US" w:eastAsia="zh-CN"/>
          </w:rPr>
          <w:delText xml:space="preserve"> </w:delText>
        </w:r>
      </w:del>
      <w:del w:id="1249" w:author="谢浩然" w:date="2019-07-11T12:18:26Z">
        <w:r>
          <w:rPr>
            <w:rFonts w:hint="eastAsia" w:ascii="宋体" w:hAnsi="宋体" w:eastAsia="仿宋_GB2312" w:cs="仿宋_GB2312"/>
            <w:spacing w:val="0"/>
            <w:sz w:val="28"/>
            <w:szCs w:val="28"/>
            <w:lang w:val="en-US" w:eastAsia="zh-CN"/>
          </w:rPr>
          <w:delText xml:space="preserve">    </w:delText>
        </w:r>
      </w:del>
      <w:del w:id="1250" w:author="谢浩然" w:date="2019-07-11T12:18:26Z">
        <w:r>
          <w:rPr>
            <w:rFonts w:hint="eastAsia" w:ascii="宋体" w:hAnsi="宋体" w:eastAsia="仿宋_GB2312" w:cs="仿宋_GB2312"/>
            <w:spacing w:val="0"/>
            <w:sz w:val="28"/>
            <w:szCs w:val="28"/>
          </w:rPr>
          <w:delText xml:space="preserve">  201</w:delText>
        </w:r>
      </w:del>
      <w:del w:id="1251" w:author="谢浩然" w:date="2019-07-11T12:18:26Z">
        <w:r>
          <w:rPr>
            <w:rFonts w:hint="eastAsia" w:ascii="宋体" w:hAnsi="宋体" w:cs="仿宋_GB2312"/>
            <w:spacing w:val="0"/>
            <w:sz w:val="28"/>
            <w:szCs w:val="28"/>
            <w:lang w:val="en-US" w:eastAsia="zh-CN"/>
          </w:rPr>
          <w:delText>9</w:delText>
        </w:r>
      </w:del>
      <w:del w:id="1252" w:author="谢浩然" w:date="2019-07-11T12:18:26Z">
        <w:r>
          <w:rPr>
            <w:rFonts w:hint="eastAsia" w:ascii="宋体" w:hAnsi="宋体" w:eastAsia="仿宋_GB2312" w:cs="仿宋_GB2312"/>
            <w:spacing w:val="0"/>
            <w:sz w:val="28"/>
            <w:szCs w:val="28"/>
          </w:rPr>
          <w:delText>年</w:delText>
        </w:r>
      </w:del>
      <w:del w:id="1253" w:author="谢浩然" w:date="2019-07-11T12:18:26Z">
        <w:r>
          <w:rPr>
            <w:rFonts w:hint="eastAsia" w:ascii="宋体" w:hAnsi="宋体" w:cs="仿宋_GB2312"/>
            <w:spacing w:val="0"/>
            <w:sz w:val="28"/>
            <w:szCs w:val="28"/>
            <w:lang w:val="en-US" w:eastAsia="zh-CN"/>
          </w:rPr>
          <w:delText>5</w:delText>
        </w:r>
      </w:del>
      <w:del w:id="1254" w:author="谢浩然" w:date="2019-07-11T12:18:26Z">
        <w:r>
          <w:rPr>
            <w:rFonts w:hint="eastAsia" w:ascii="宋体" w:hAnsi="宋体" w:eastAsia="仿宋_GB2312" w:cs="仿宋_GB2312"/>
            <w:spacing w:val="0"/>
            <w:sz w:val="28"/>
            <w:szCs w:val="28"/>
          </w:rPr>
          <w:delText>月</w:delText>
        </w:r>
      </w:del>
      <w:del w:id="1255" w:author="谢浩然" w:date="2019-07-11T12:18:26Z">
        <w:r>
          <w:rPr>
            <w:rFonts w:hint="eastAsia" w:ascii="宋体" w:hAnsi="宋体" w:cs="仿宋_GB2312"/>
            <w:spacing w:val="0"/>
            <w:sz w:val="28"/>
            <w:szCs w:val="28"/>
            <w:lang w:val="en-US" w:eastAsia="zh-CN"/>
          </w:rPr>
          <w:delText xml:space="preserve">  </w:delText>
        </w:r>
      </w:del>
      <w:ins w:id="1256" w:author="卢颖东" w:date="2019-05-22T15:45:00Z">
        <w:del w:id="1257" w:author="谢浩然" w:date="2019-07-11T12:18:26Z">
          <w:r>
            <w:rPr>
              <w:rFonts w:hint="eastAsia" w:ascii="宋体" w:hAnsi="宋体" w:cs="仿宋_GB2312"/>
              <w:spacing w:val="0"/>
              <w:sz w:val="28"/>
              <w:szCs w:val="28"/>
              <w:lang w:val="en-US" w:eastAsia="zh-CN"/>
            </w:rPr>
            <w:delText>22</w:delText>
          </w:r>
        </w:del>
      </w:ins>
      <w:del w:id="1258" w:author="谢浩然" w:date="2019-07-11T12:18:26Z">
        <w:r>
          <w:rPr>
            <w:rFonts w:hint="eastAsia" w:ascii="宋体" w:hAnsi="宋体" w:eastAsia="仿宋_GB2312" w:cs="仿宋_GB2312"/>
            <w:spacing w:val="0"/>
            <w:sz w:val="28"/>
            <w:szCs w:val="28"/>
          </w:rPr>
          <w:delText>日印</w:delText>
        </w:r>
      </w:del>
      <w:del w:id="1259" w:author="谢浩然" w:date="2019-07-11T12:18:26Z">
        <w:r>
          <w:rPr>
            <w:rFonts w:hint="eastAsia" w:ascii="宋体" w:hAnsi="宋体" w:eastAsia="仿宋_GB2312" w:cs="仿宋_GB2312"/>
            <w:spacing w:val="0"/>
            <w:sz w:val="28"/>
            <w:szCs w:val="28"/>
            <w:lang w:eastAsia="zh-CN"/>
          </w:rPr>
          <w:delText>发</w:delText>
        </w:r>
      </w:del>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lang w:val="en-US"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2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60605"/>
    <w:rsid w:val="05A6729A"/>
    <w:rsid w:val="0BCF7F6A"/>
    <w:rsid w:val="114B1C53"/>
    <w:rsid w:val="13C839ED"/>
    <w:rsid w:val="15EA6011"/>
    <w:rsid w:val="1CA800CE"/>
    <w:rsid w:val="24A87BE9"/>
    <w:rsid w:val="256968A6"/>
    <w:rsid w:val="25FB481A"/>
    <w:rsid w:val="27E90E20"/>
    <w:rsid w:val="2B89064B"/>
    <w:rsid w:val="2EFA4223"/>
    <w:rsid w:val="44880A9C"/>
    <w:rsid w:val="45CB4B17"/>
    <w:rsid w:val="4A9E6B5E"/>
    <w:rsid w:val="4C123D11"/>
    <w:rsid w:val="4EB96EFF"/>
    <w:rsid w:val="51C975D7"/>
    <w:rsid w:val="52EF6481"/>
    <w:rsid w:val="53767FD2"/>
    <w:rsid w:val="546F3CC6"/>
    <w:rsid w:val="57160605"/>
    <w:rsid w:val="57EC7199"/>
    <w:rsid w:val="6805598A"/>
    <w:rsid w:val="6AB22022"/>
    <w:rsid w:val="717B0EF6"/>
    <w:rsid w:val="74613F09"/>
    <w:rsid w:val="775065CD"/>
    <w:rsid w:val="78A07F94"/>
    <w:rsid w:val="7B1B56EE"/>
    <w:rsid w:val="7C27600F"/>
    <w:rsid w:val="7C673576"/>
    <w:rsid w:val="7D16684B"/>
    <w:rsid w:val="7D900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customStyle="1" w:styleId="9">
    <w:name w:val="第一层标题：三号黑体"/>
    <w:basedOn w:val="10"/>
    <w:qFormat/>
    <w:uiPriority w:val="0"/>
    <w:pPr>
      <w:widowControl w:val="0"/>
      <w:ind w:firstLine="200" w:firstLineChars="200"/>
    </w:pPr>
    <w:rPr>
      <w:rFonts w:ascii="黑体" w:eastAsia="黑体"/>
    </w:rPr>
  </w:style>
  <w:style w:type="paragraph" w:customStyle="1" w:styleId="10">
    <w:name w:val="正文：三号仿宋"/>
    <w:qFormat/>
    <w:uiPriority w:val="0"/>
    <w:pPr>
      <w:widowControl w:val="0"/>
      <w:ind w:firstLine="632" w:firstLineChars="200"/>
      <w:jc w:val="both"/>
    </w:pPr>
    <w:rPr>
      <w:rFonts w:ascii="仿宋_GB2312" w:hAnsi="仿宋_GB2312" w:eastAsia="仿宋_GB2312" w:cs="仿宋_GB2312"/>
      <w:kern w:val="2"/>
      <w:sz w:val="32"/>
      <w:szCs w:val="32"/>
      <w:lang w:val="en-US" w:eastAsia="zh-CN" w:bidi="ar-SA"/>
    </w:rPr>
  </w:style>
  <w:style w:type="paragraph" w:customStyle="1" w:styleId="11">
    <w:name w:val="第二层标题：三号楷体"/>
    <w:basedOn w:val="10"/>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2">
    <w:name w:val="主送"/>
    <w:basedOn w:val="10"/>
    <w:next w:val="10"/>
    <w:qFormat/>
    <w:uiPriority w:val="0"/>
    <w:pPr>
      <w:ind w:firstLine="0" w:firstLineChars="0"/>
    </w:pPr>
  </w:style>
  <w:style w:type="paragraph" w:customStyle="1" w:styleId="13">
    <w:name w:val="章标题"/>
    <w:basedOn w:val="1"/>
    <w:qFormat/>
    <w:uiPriority w:val="0"/>
    <w:pPr>
      <w:jc w:val="center"/>
    </w:pPr>
    <w:rPr>
      <w:rFonts w:ascii="黑体" w:hAnsi="黑体" w:eastAsia="黑体" w:cs="宋体"/>
      <w:szCs w:val="32"/>
    </w:rPr>
  </w:style>
  <w:style w:type="paragraph" w:customStyle="1" w:styleId="14">
    <w:name w:val="正文：三号仿宋+宋体"/>
    <w:basedOn w:val="10"/>
    <w:qFormat/>
    <w:uiPriority w:val="0"/>
    <w:pPr>
      <w:ind w:firstLine="632"/>
    </w:pPr>
    <w:rPr>
      <w:rFonts w:ascii="宋体" w:hAnsi="宋体" w:cs="仿宋_GB2312"/>
      <w:szCs w:val="32"/>
    </w:rPr>
  </w:style>
  <w:style w:type="paragraph" w:customStyle="1" w:styleId="15">
    <w:name w:val="法规文本：正文-条例内容"/>
    <w:basedOn w:val="1"/>
    <w:qFormat/>
    <w:uiPriority w:val="0"/>
    <w:pPr>
      <w:ind w:firstLine="632" w:firstLineChars="200"/>
    </w:pPr>
    <w:rPr>
      <w:rFonts w:ascii="仿宋_GB2312"/>
      <w:szCs w:val="32"/>
    </w:rPr>
  </w:style>
  <w:style w:type="paragraph" w:customStyle="1" w:styleId="1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7">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52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2019-05-19T10:35:00Z</dcterms:created>
  <dc:creator>谢浩然</dc:creator>
  <cp:lastModifiedBy>谢浩然</cp:lastModifiedBy>
  <cp:lastPrinted>2019-05-23T03:20:00Z</cp:lastPrinted>
  <dcterms:modified xsi:type="dcterms:W3CDTF">2019-07-11T04:18:35Z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