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238" w:beforeLines="40" w:line="580" w:lineRule="exact"/>
        <w:ind w:left="0" w:leftChars="0" w:right="0" w:rightChars="0" w:firstLine="0" w:firstLineChars="0"/>
        <w:jc w:val="both"/>
        <w:textAlignment w:val="auto"/>
        <w:outlineLvl w:val="9"/>
        <w:rPr>
          <w:del w:id="54" w:author="谢浩然" w:date="2019-07-11T11:18:33Z"/>
          <w:rFonts w:hint="eastAsia" w:ascii="宋体" w:hAnsi="宋体" w:eastAsia="仿宋_GB2312"/>
          <w:color w:val="000000"/>
          <w:szCs w:val="32"/>
          <w:lang w:eastAsia="zh-CN"/>
        </w:rPr>
      </w:pPr>
    </w:p>
    <w:p>
      <w:pPr>
        <w:keepNext w:val="0"/>
        <w:keepLines w:val="0"/>
        <w:pageBreakBefore w:val="0"/>
        <w:widowControl w:val="0"/>
        <w:kinsoku/>
        <w:wordWrap/>
        <w:overflowPunct/>
        <w:topLinePunct w:val="0"/>
        <w:autoSpaceDE/>
        <w:autoSpaceDN/>
        <w:bidi w:val="0"/>
        <w:spacing w:line="580" w:lineRule="exact"/>
        <w:textAlignment w:val="auto"/>
        <w:rPr>
          <w:del w:id="55" w:author="谢浩然" w:date="2019-07-11T11:18:33Z"/>
          <w:rFonts w:hint="eastAsia" w:ascii="宋体" w:hAnsi="宋体"/>
          <w:color w:val="000000"/>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1900" w:lineRule="exact"/>
        <w:ind w:left="0" w:leftChars="0" w:right="0" w:rightChars="0" w:firstLine="0" w:firstLineChars="0"/>
        <w:jc w:val="center"/>
        <w:textAlignment w:val="auto"/>
        <w:outlineLvl w:val="9"/>
        <w:rPr>
          <w:del w:id="56" w:author="谢浩然" w:date="2019-07-11T11:18:33Z"/>
          <w:rFonts w:hint="eastAsia" w:ascii="宋体" w:hAnsi="宋体" w:eastAsia="方正小标宋简体"/>
          <w:color w:val="000000"/>
          <w:spacing w:val="51"/>
          <w:w w:val="50"/>
          <w:sz w:val="130"/>
          <w:szCs w:val="72"/>
        </w:rPr>
      </w:pPr>
      <w:del w:id="57" w:author="谢浩然" w:date="2019-07-11T11:18:33Z">
        <w:r>
          <w:rPr>
            <w:rFonts w:hint="eastAsia" w:ascii="宋体" w:hAnsi="宋体" w:eastAsia="方正小标宋简体"/>
            <w:color w:val="000000"/>
            <w:spacing w:val="51"/>
            <w:w w:val="50"/>
            <w:sz w:val="130"/>
            <w:szCs w:val="72"/>
          </w:rPr>
          <w:delText>广东省人大常委会文件</w:delText>
        </w:r>
      </w:del>
    </w:p>
    <w:p>
      <w:pPr>
        <w:keepNext w:val="0"/>
        <w:keepLines w:val="0"/>
        <w:pageBreakBefore w:val="0"/>
        <w:widowControl w:val="0"/>
        <w:kinsoku/>
        <w:wordWrap/>
        <w:overflowPunct/>
        <w:topLinePunct w:val="0"/>
        <w:autoSpaceDE/>
        <w:autoSpaceDN/>
        <w:bidi w:val="0"/>
        <w:textAlignment w:val="auto"/>
        <w:rPr>
          <w:del w:id="58" w:author="谢浩然" w:date="2019-07-11T11:18:33Z"/>
          <w:rFonts w:hint="eastAsia" w:ascii="宋体" w:hAnsi="宋体"/>
          <w:color w:val="000000"/>
          <w:szCs w:val="32"/>
        </w:rPr>
      </w:pPr>
    </w:p>
    <w:p>
      <w:pPr>
        <w:keepNext w:val="0"/>
        <w:keepLines w:val="0"/>
        <w:pageBreakBefore w:val="0"/>
        <w:widowControl w:val="0"/>
        <w:kinsoku/>
        <w:wordWrap/>
        <w:overflowPunct/>
        <w:topLinePunct w:val="0"/>
        <w:autoSpaceDE/>
        <w:autoSpaceDN/>
        <w:bidi w:val="0"/>
        <w:textAlignment w:val="auto"/>
        <w:rPr>
          <w:del w:id="59" w:author="谢浩然" w:date="2019-07-11T11:18:33Z"/>
          <w:rFonts w:hint="eastAsia" w:ascii="宋体" w:hAnsi="宋体"/>
          <w:color w:val="000000"/>
          <w:szCs w:val="32"/>
        </w:rPr>
      </w:pPr>
    </w:p>
    <w:p>
      <w:pPr>
        <w:keepNext w:val="0"/>
        <w:keepLines w:val="0"/>
        <w:pageBreakBefore w:val="0"/>
        <w:widowControl w:val="0"/>
        <w:kinsoku/>
        <w:wordWrap/>
        <w:overflowPunct/>
        <w:topLinePunct w:val="0"/>
        <w:autoSpaceDE/>
        <w:autoSpaceDN/>
        <w:bidi w:val="0"/>
        <w:spacing w:before="61" w:beforeLines="10" w:afterLines="0"/>
        <w:jc w:val="center"/>
        <w:textAlignment w:val="auto"/>
        <w:rPr>
          <w:del w:id="60" w:author="谢浩然" w:date="2019-07-11T11:18:33Z"/>
          <w:rFonts w:hint="eastAsia" w:ascii="宋体" w:hAnsi="宋体" w:eastAsia="仿宋_GB2312"/>
          <w:color w:val="000000"/>
          <w:szCs w:val="32"/>
          <w:lang w:val="en-US" w:eastAsia="zh-CN"/>
        </w:rPr>
      </w:pPr>
      <w:del w:id="61" w:author="谢浩然" w:date="2019-07-11T11:18:33Z">
        <w:r>
          <w:rPr>
            <w:rFonts w:hint="eastAsia" w:ascii="宋体" w:hAnsi="宋体"/>
            <w:color w:val="000000"/>
            <w:szCs w:val="32"/>
          </w:rPr>
          <w:delText>粤常</w:delText>
        </w:r>
      </w:del>
      <w:del w:id="62" w:author="谢浩然" w:date="2019-07-11T11:18:33Z">
        <w:r>
          <w:rPr>
            <w:rFonts w:hint="eastAsia" w:ascii="宋体" w:hAnsi="宋体"/>
            <w:color w:val="000000"/>
            <w:szCs w:val="32"/>
            <w:lang w:eastAsia="zh-CN"/>
          </w:rPr>
          <w:delText>备</w:delText>
        </w:r>
      </w:del>
      <w:del w:id="63" w:author="谢浩然" w:date="2019-07-11T11:18:33Z">
        <w:r>
          <w:rPr>
            <w:rFonts w:ascii="宋体" w:hAnsi="宋体"/>
            <w:color w:val="000000"/>
            <w:szCs w:val="32"/>
          </w:rPr>
          <w:delText>〔</w:delText>
        </w:r>
      </w:del>
      <w:del w:id="64" w:author="谢浩然" w:date="2019-07-11T11:18:33Z">
        <w:r>
          <w:rPr>
            <w:rFonts w:hint="eastAsia" w:ascii="宋体" w:hAnsi="宋体"/>
            <w:color w:val="000000"/>
            <w:szCs w:val="32"/>
          </w:rPr>
          <w:delText>20</w:delText>
        </w:r>
      </w:del>
      <w:del w:id="65" w:author="谢浩然" w:date="2019-07-11T11:18:33Z">
        <w:r>
          <w:rPr>
            <w:rFonts w:hint="eastAsia" w:ascii="宋体" w:hAnsi="宋体"/>
            <w:color w:val="000000"/>
            <w:szCs w:val="32"/>
            <w:lang w:val="en-US" w:eastAsia="zh-CN"/>
          </w:rPr>
          <w:delText>19</w:delText>
        </w:r>
      </w:del>
      <w:del w:id="66" w:author="谢浩然" w:date="2019-07-11T11:18:33Z">
        <w:r>
          <w:rPr>
            <w:rFonts w:ascii="宋体" w:hAnsi="宋体"/>
            <w:color w:val="000000"/>
            <w:szCs w:val="32"/>
          </w:rPr>
          <w:delText>〕</w:delText>
        </w:r>
      </w:del>
      <w:del w:id="67" w:author="谢浩然" w:date="2019-07-11T11:18:33Z">
        <w:r>
          <w:rPr>
            <w:rFonts w:hint="eastAsia" w:ascii="宋体" w:hAnsi="宋体"/>
            <w:color w:val="000000"/>
            <w:szCs w:val="32"/>
            <w:lang w:val="en-US" w:eastAsia="zh-CN"/>
          </w:rPr>
          <w:delText xml:space="preserve"> </w:delText>
        </w:r>
      </w:del>
      <w:ins w:id="68" w:author="高芳芳" w:date="2019-05-13T10:46:00Z">
        <w:del w:id="69" w:author="谢浩然" w:date="2019-07-11T11:18:33Z">
          <w:r>
            <w:rPr>
              <w:rFonts w:hint="eastAsia" w:ascii="宋体" w:hAnsi="宋体"/>
              <w:color w:val="000000"/>
              <w:szCs w:val="32"/>
              <w:lang w:val="en-US" w:eastAsia="zh-CN"/>
            </w:rPr>
            <w:delText>35</w:delText>
          </w:r>
        </w:del>
      </w:ins>
      <w:del w:id="70" w:author="谢浩然" w:date="2019-07-11T11:18:33Z">
        <w:r>
          <w:rPr>
            <w:rFonts w:hint="eastAsia" w:ascii="宋体" w:hAnsi="宋体"/>
            <w:color w:val="000000"/>
            <w:szCs w:val="32"/>
          </w:rPr>
          <w:delText>号</w:delText>
        </w:r>
      </w:del>
      <w:del w:id="71" w:author="谢浩然" w:date="2019-07-11T11:18:33Z">
        <w:r>
          <w:rPr>
            <w:rFonts w:hint="eastAsia" w:ascii="宋体" w:hAnsi="宋体"/>
            <w:color w:val="000000"/>
            <w:szCs w:val="32"/>
            <w:lang w:val="en-US" w:eastAsia="zh-CN"/>
          </w:rPr>
          <w:delText xml:space="preserve">  总第 号</w:delText>
        </w:r>
      </w:del>
    </w:p>
    <w:p>
      <w:pPr>
        <w:keepNext w:val="0"/>
        <w:keepLines w:val="0"/>
        <w:pageBreakBefore w:val="0"/>
        <w:widowControl w:val="0"/>
        <w:tabs>
          <w:tab w:val="left" w:pos="7844"/>
        </w:tabs>
        <w:kinsoku/>
        <w:wordWrap/>
        <w:overflowPunct/>
        <w:topLinePunct w:val="0"/>
        <w:autoSpaceDE/>
        <w:autoSpaceDN/>
        <w:bidi w:val="0"/>
        <w:adjustRightInd w:val="0"/>
        <w:snapToGrid w:val="0"/>
        <w:spacing w:beforeAutospacing="0" w:afterAutospacing="0" w:line="590" w:lineRule="exact"/>
        <w:ind w:left="0" w:leftChars="0" w:right="0" w:rightChars="0"/>
        <w:jc w:val="both"/>
        <w:textAlignment w:val="auto"/>
        <w:outlineLvl w:val="9"/>
        <w:rPr>
          <w:del w:id="72" w:author="谢浩然" w:date="2019-07-11T11:18:33Z"/>
          <w:rFonts w:hint="eastAsia" w:ascii="宋体" w:hAnsi="宋体" w:cs="Times New Roman"/>
          <w:color w:val="000000"/>
          <w:spacing w:val="0"/>
        </w:rPr>
      </w:pPr>
      <w:del w:id="73" w:author="谢浩然" w:date="2019-07-11T11:18:33Z">
        <w:r>
          <w:rPr>
            <w:rFonts w:ascii="宋体" w:hAnsi="宋体"/>
            <w:color w:val="000000"/>
            <w:sz w:val="44"/>
          </w:rPr>
          <mc:AlternateContent>
            <mc:Choice Requires="wps">
              <w:drawing>
                <wp:anchor distT="0" distB="0" distL="114300" distR="114300" simplePos="0" relativeHeight="251660288" behindDoc="0" locked="0" layoutInCell="1" allowOverlap="1">
                  <wp:simplePos x="0" y="0"/>
                  <wp:positionH relativeFrom="column">
                    <wp:posOffset>6985</wp:posOffset>
                  </wp:positionH>
                  <wp:positionV relativeFrom="paragraph">
                    <wp:posOffset>64770</wp:posOffset>
                  </wp:positionV>
                  <wp:extent cx="560324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3240"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55pt;margin-top:5.1pt;height:0.05pt;width:441.2pt;z-index:251660288;mso-width-relative:page;mso-height-relative:page;" filled="f" stroked="t" coordsize="21600,21600" o:gfxdata="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hkvG+1QAAAAcBAAAPAAAA&#10;AAAAAAEAIAAAACIAAABkcnMvZG93bnJldi54bWxQSwECFAAUAAAACACHTuJAouGtmt8BAACnAwAA&#10;DgAAAAAAAAABACAAAAAkAQAAZHJzL2Uyb0RvYy54bWxQSwUGAAAAAAYABgBZAQAAdQUAAAAA&#10;">
                  <v:fill on="f" focussize="0,0"/>
                  <v:stroke weight="1pt" color="#000000" joinstyle="round"/>
                  <v:imagedata o:title=""/>
                  <o:lock v:ext="edit" aspectratio="f"/>
                </v:line>
              </w:pict>
            </mc:Fallback>
          </mc:AlternateContent>
        </w:r>
      </w:del>
    </w:p>
    <w:p>
      <w:pPr>
        <w:keepNext w:val="0"/>
        <w:keepLines w:val="0"/>
        <w:pageBreakBefore w:val="0"/>
        <w:widowControl w:val="0"/>
        <w:kinsoku/>
        <w:wordWrap/>
        <w:overflowPunct/>
        <w:topLinePunct w:val="0"/>
        <w:autoSpaceDE/>
        <w:autoSpaceDN/>
        <w:bidi w:val="0"/>
        <w:adjustRightInd w:val="0"/>
        <w:snapToGrid w:val="0"/>
        <w:spacing w:before="297" w:beforeLines="50" w:line="590" w:lineRule="exact"/>
        <w:ind w:left="0" w:leftChars="0" w:right="0" w:rightChars="0" w:firstLine="0" w:firstLineChars="0"/>
        <w:jc w:val="center"/>
        <w:textAlignment w:val="auto"/>
        <w:outlineLvl w:val="9"/>
        <w:rPr>
          <w:del w:id="75" w:author="谢浩然" w:date="2019-07-11T11:18:33Z"/>
          <w:rFonts w:hint="eastAsia" w:ascii="宋体" w:hAnsi="宋体" w:eastAsia="宋体" w:cs="宋体"/>
          <w:b/>
          <w:bCs/>
          <w:color w:val="000000"/>
          <w:sz w:val="44"/>
          <w:szCs w:val="44"/>
          <w:lang w:eastAsia="zh-CN"/>
        </w:rPr>
      </w:pPr>
      <w:del w:id="76" w:author="谢浩然" w:date="2019-07-11T11:18:33Z">
        <w:r>
          <w:rPr>
            <w:rFonts w:hint="eastAsia" w:ascii="宋体" w:hAnsi="宋体" w:eastAsia="宋体" w:cs="宋体"/>
            <w:b/>
            <w:bCs/>
            <w:color w:val="000000"/>
            <w:sz w:val="44"/>
            <w:szCs w:val="44"/>
            <w:lang w:eastAsia="zh-CN"/>
          </w:rPr>
          <w:delText>备</w:delText>
        </w:r>
      </w:del>
      <w:del w:id="77" w:author="谢浩然" w:date="2019-07-11T11:18:33Z">
        <w:r>
          <w:rPr>
            <w:rFonts w:hint="eastAsia" w:ascii="宋体" w:hAnsi="宋体" w:eastAsia="宋体" w:cs="宋体"/>
            <w:b/>
            <w:bCs/>
            <w:color w:val="000000"/>
            <w:sz w:val="44"/>
            <w:szCs w:val="44"/>
            <w:lang w:val="en-US" w:eastAsia="zh-CN"/>
          </w:rPr>
          <w:delText xml:space="preserve">  </w:delText>
        </w:r>
      </w:del>
      <w:del w:id="78" w:author="谢浩然" w:date="2019-07-11T11:18:33Z">
        <w:r>
          <w:rPr>
            <w:rFonts w:hint="eastAsia" w:ascii="宋体" w:hAnsi="宋体" w:eastAsia="宋体" w:cs="宋体"/>
            <w:b/>
            <w:bCs/>
            <w:color w:val="000000"/>
            <w:sz w:val="44"/>
            <w:szCs w:val="44"/>
            <w:lang w:eastAsia="zh-CN"/>
          </w:rPr>
          <w:delText xml:space="preserve">案 </w:delText>
        </w:r>
      </w:del>
      <w:del w:id="79" w:author="谢浩然" w:date="2019-07-11T11:18:33Z">
        <w:r>
          <w:rPr>
            <w:rFonts w:hint="eastAsia" w:ascii="宋体" w:hAnsi="宋体" w:eastAsia="宋体" w:cs="宋体"/>
            <w:b/>
            <w:bCs/>
            <w:color w:val="000000"/>
            <w:sz w:val="44"/>
            <w:szCs w:val="44"/>
            <w:lang w:val="en-US" w:eastAsia="zh-CN"/>
          </w:rPr>
          <w:delText xml:space="preserve"> </w:delText>
        </w:r>
      </w:del>
      <w:del w:id="80" w:author="谢浩然" w:date="2019-07-11T11:18:33Z">
        <w:r>
          <w:rPr>
            <w:rFonts w:hint="eastAsia" w:ascii="宋体" w:hAnsi="宋体" w:eastAsia="宋体" w:cs="宋体"/>
            <w:b/>
            <w:bCs/>
            <w:color w:val="000000"/>
            <w:sz w:val="44"/>
            <w:szCs w:val="44"/>
            <w:lang w:eastAsia="zh-CN"/>
          </w:rPr>
          <w:delText>报</w:delText>
        </w:r>
      </w:del>
      <w:del w:id="81" w:author="谢浩然" w:date="2019-07-11T11:18:33Z">
        <w:r>
          <w:rPr>
            <w:rFonts w:hint="eastAsia" w:ascii="宋体" w:hAnsi="宋体" w:eastAsia="宋体" w:cs="宋体"/>
            <w:b/>
            <w:bCs/>
            <w:color w:val="000000"/>
            <w:sz w:val="44"/>
            <w:szCs w:val="44"/>
            <w:lang w:val="en-US" w:eastAsia="zh-CN"/>
          </w:rPr>
          <w:delText xml:space="preserve">  </w:delText>
        </w:r>
      </w:del>
      <w:del w:id="82" w:author="谢浩然" w:date="2019-07-11T11:18:33Z">
        <w:r>
          <w:rPr>
            <w:rFonts w:hint="eastAsia" w:ascii="宋体" w:hAnsi="宋体" w:eastAsia="宋体" w:cs="宋体"/>
            <w:b/>
            <w:bCs/>
            <w:color w:val="000000"/>
            <w:sz w:val="44"/>
            <w:szCs w:val="44"/>
            <w:lang w:eastAsia="zh-CN"/>
          </w:rPr>
          <w:delText>告</w:delText>
        </w:r>
      </w:del>
    </w:p>
    <w:p>
      <w:pPr>
        <w:keepNext w:val="0"/>
        <w:keepLines w:val="0"/>
        <w:pageBreakBefore w:val="0"/>
        <w:widowControl w:val="0"/>
        <w:tabs>
          <w:tab w:val="left" w:pos="7844"/>
        </w:tabs>
        <w:kinsoku/>
        <w:wordWrap/>
        <w:overflowPunct/>
        <w:topLinePunct w:val="0"/>
        <w:autoSpaceDE/>
        <w:autoSpaceDN/>
        <w:bidi w:val="0"/>
        <w:adjustRightInd w:val="0"/>
        <w:snapToGrid w:val="0"/>
        <w:spacing w:before="297" w:beforeLines="50" w:afterLines="0" w:line="560" w:lineRule="exact"/>
        <w:ind w:left="0" w:leftChars="0" w:right="0" w:rightChars="0"/>
        <w:jc w:val="both"/>
        <w:textAlignment w:val="auto"/>
        <w:outlineLvl w:val="9"/>
        <w:rPr>
          <w:del w:id="83" w:author="谢浩然" w:date="2019-07-11T11:18:33Z"/>
          <w:rFonts w:hint="default" w:ascii="宋体" w:hAnsi="宋体" w:eastAsia="仿宋_GB2312" w:cs="Times New Roman"/>
          <w:color w:val="000000"/>
          <w:sz w:val="32"/>
          <w:szCs w:val="32"/>
        </w:rPr>
      </w:pPr>
      <w:del w:id="84" w:author="谢浩然" w:date="2019-07-11T11:18:33Z">
        <w:r>
          <w:rPr>
            <w:rFonts w:hint="eastAsia" w:ascii="宋体" w:hAnsi="宋体" w:cs="Times New Roman"/>
            <w:color w:val="000000"/>
            <w:sz w:val="32"/>
            <w:szCs w:val="32"/>
            <w:lang w:eastAsia="zh-CN"/>
          </w:rPr>
          <w:delText>国务院</w:delText>
        </w:r>
      </w:del>
      <w:ins w:id="85" w:author="卢颖东" w:date="2019-05-13T17:21:00Z">
        <w:del w:id="86" w:author="谢浩然" w:date="2019-07-11T11:18:33Z">
          <w:r>
            <w:rPr>
              <w:rFonts w:hint="eastAsia" w:ascii="宋体" w:hAnsi="宋体" w:cs="Times New Roman"/>
              <w:color w:val="000000"/>
              <w:sz w:val="32"/>
              <w:szCs w:val="32"/>
              <w:lang w:eastAsia="zh-CN"/>
            </w:rPr>
            <w:delText>全国人民代表大会常务委员会</w:delText>
          </w:r>
        </w:del>
      </w:ins>
      <w:del w:id="87" w:author="谢浩然" w:date="2019-07-11T11:18:33Z">
        <w:r>
          <w:rPr>
            <w:rFonts w:hint="default" w:ascii="宋体" w:hAnsi="宋体" w:eastAsia="仿宋_GB2312" w:cs="Times New Roman"/>
            <w:color w:val="000000"/>
            <w:sz w:val="32"/>
            <w:szCs w:val="32"/>
          </w:rPr>
          <w:delText>：</w:delText>
        </w:r>
      </w:del>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del w:id="88" w:author="谢浩然" w:date="2019-07-11T11:18:33Z"/>
          <w:rFonts w:hint="eastAsia" w:ascii="宋体" w:hAnsi="宋体"/>
          <w:color w:val="000000"/>
        </w:rPr>
      </w:pPr>
      <w:del w:id="89" w:author="谢浩然" w:date="2019-07-11T11:18:33Z">
        <w:r>
          <w:rPr>
            <w:rFonts w:hint="eastAsia" w:ascii="宋体" w:hAnsi="宋体"/>
            <w:color w:val="000000"/>
            <w:szCs w:val="32"/>
          </w:rPr>
          <w:delText>《</w:delText>
        </w:r>
      </w:del>
      <w:del w:id="90" w:author="谢浩然" w:date="2019-07-11T11:18:33Z">
        <w:r>
          <w:rPr>
            <w:rFonts w:hint="eastAsia" w:ascii="宋体" w:hAnsi="宋体"/>
            <w:color w:val="000000"/>
            <w:szCs w:val="32"/>
            <w:lang w:eastAsia="zh-CN"/>
          </w:rPr>
          <w:delText>广州市供水用水</w:delText>
        </w:r>
      </w:del>
      <w:del w:id="91" w:author="谢浩然" w:date="2019-07-11T11:18:33Z">
        <w:r>
          <w:rPr>
            <w:rFonts w:hint="eastAsia" w:ascii="宋体" w:hAnsi="宋体" w:eastAsia="仿宋_GB2312" w:cs="仿宋_GB2312"/>
            <w:color w:val="000000"/>
            <w:szCs w:val="32"/>
          </w:rPr>
          <w:delText>条例</w:delText>
        </w:r>
      </w:del>
      <w:del w:id="92" w:author="谢浩然" w:date="2019-07-11T11:18:33Z">
        <w:r>
          <w:rPr>
            <w:rFonts w:hint="eastAsia" w:ascii="宋体" w:hAnsi="宋体"/>
            <w:color w:val="000000"/>
            <w:szCs w:val="32"/>
          </w:rPr>
          <w:delText>》已由</w:delText>
        </w:r>
      </w:del>
      <w:del w:id="93" w:author="谢浩然" w:date="2019-07-11T11:18:33Z">
        <w:r>
          <w:rPr>
            <w:rFonts w:hint="eastAsia" w:ascii="宋体" w:hAnsi="宋体" w:cs="Times New Roman"/>
            <w:color w:val="000000"/>
            <w:kern w:val="2"/>
            <w:szCs w:val="20"/>
          </w:rPr>
          <w:delText>广东省第十三届人民代表大会常务委员会第</w:delText>
        </w:r>
      </w:del>
      <w:del w:id="94" w:author="谢浩然" w:date="2019-07-11T11:18:33Z">
        <w:r>
          <w:rPr>
            <w:rFonts w:hint="eastAsia" w:ascii="宋体" w:hAnsi="宋体" w:cs="Times New Roman"/>
            <w:color w:val="000000"/>
            <w:kern w:val="2"/>
            <w:szCs w:val="20"/>
            <w:lang w:eastAsia="zh-CN"/>
          </w:rPr>
          <w:delText>十一</w:delText>
        </w:r>
      </w:del>
      <w:del w:id="95" w:author="谢浩然" w:date="2019-07-11T11:18:33Z">
        <w:r>
          <w:rPr>
            <w:rFonts w:hint="eastAsia" w:ascii="宋体" w:hAnsi="宋体" w:cs="Times New Roman"/>
            <w:color w:val="000000"/>
            <w:kern w:val="2"/>
            <w:szCs w:val="20"/>
          </w:rPr>
          <w:delText>次会议于201</w:delText>
        </w:r>
      </w:del>
      <w:del w:id="96" w:author="谢浩然" w:date="2019-07-11T11:18:33Z">
        <w:r>
          <w:rPr>
            <w:rFonts w:hint="eastAsia" w:ascii="宋体" w:hAnsi="宋体" w:cs="Times New Roman"/>
            <w:color w:val="000000"/>
            <w:kern w:val="2"/>
            <w:szCs w:val="20"/>
            <w:lang w:val="en-US" w:eastAsia="zh-CN"/>
          </w:rPr>
          <w:delText>9</w:delText>
        </w:r>
      </w:del>
      <w:del w:id="97" w:author="谢浩然" w:date="2019-07-11T11:18:33Z">
        <w:r>
          <w:rPr>
            <w:rFonts w:hint="eastAsia" w:ascii="宋体" w:hAnsi="宋体" w:cs="Times New Roman"/>
            <w:color w:val="000000"/>
            <w:kern w:val="2"/>
            <w:szCs w:val="20"/>
          </w:rPr>
          <w:delText>年</w:delText>
        </w:r>
      </w:del>
      <w:del w:id="98" w:author="谢浩然" w:date="2019-07-11T11:18:33Z">
        <w:r>
          <w:rPr>
            <w:rFonts w:hint="eastAsia" w:ascii="宋体" w:hAnsi="宋体" w:cs="Times New Roman"/>
            <w:color w:val="000000"/>
            <w:kern w:val="2"/>
            <w:szCs w:val="20"/>
            <w:lang w:val="en-US" w:eastAsia="zh-CN"/>
          </w:rPr>
          <w:delText>3</w:delText>
        </w:r>
      </w:del>
      <w:del w:id="99" w:author="谢浩然" w:date="2019-07-11T11:18:33Z">
        <w:r>
          <w:rPr>
            <w:rFonts w:hint="eastAsia" w:ascii="宋体" w:hAnsi="宋体" w:cs="Times New Roman"/>
            <w:color w:val="000000"/>
            <w:kern w:val="2"/>
            <w:szCs w:val="20"/>
          </w:rPr>
          <w:delText>月</w:delText>
        </w:r>
      </w:del>
      <w:del w:id="100" w:author="谢浩然" w:date="2019-07-11T11:18:33Z">
        <w:r>
          <w:rPr>
            <w:rFonts w:hint="eastAsia" w:ascii="宋体" w:hAnsi="宋体" w:cs="Times New Roman"/>
            <w:color w:val="000000"/>
            <w:kern w:val="2"/>
            <w:szCs w:val="20"/>
            <w:lang w:val="en-US" w:eastAsia="zh-CN"/>
          </w:rPr>
          <w:delText>28</w:delText>
        </w:r>
      </w:del>
      <w:del w:id="101" w:author="谢浩然" w:date="2019-07-11T11:18:33Z">
        <w:r>
          <w:rPr>
            <w:rFonts w:hint="eastAsia" w:ascii="宋体" w:hAnsi="宋体" w:cs="Times New Roman"/>
            <w:color w:val="000000"/>
            <w:kern w:val="2"/>
            <w:szCs w:val="20"/>
          </w:rPr>
          <w:delText>日批准</w:delText>
        </w:r>
      </w:del>
      <w:del w:id="102" w:author="谢浩然" w:date="2019-07-11T11:18:33Z">
        <w:r>
          <w:rPr>
            <w:rFonts w:hint="eastAsia" w:ascii="宋体" w:hAnsi="宋体"/>
            <w:color w:val="000000"/>
            <w:szCs w:val="32"/>
          </w:rPr>
          <w:delText>，自</w:delText>
        </w:r>
      </w:del>
      <w:del w:id="103" w:author="谢浩然" w:date="2019-07-11T11:18:33Z">
        <w:r>
          <w:rPr>
            <w:rFonts w:hint="eastAsia" w:ascii="宋体" w:hAnsi="宋体"/>
            <w:color w:val="000000"/>
            <w:szCs w:val="32"/>
            <w:lang w:val="en-US" w:eastAsia="zh-CN"/>
          </w:rPr>
          <w:delText>2019</w:delText>
        </w:r>
      </w:del>
      <w:del w:id="104" w:author="谢浩然" w:date="2019-07-11T11:18:33Z">
        <w:r>
          <w:rPr>
            <w:rFonts w:hint="eastAsia" w:ascii="宋体" w:hAnsi="宋体"/>
            <w:color w:val="000000"/>
            <w:szCs w:val="32"/>
          </w:rPr>
          <w:delText>年</w:delText>
        </w:r>
      </w:del>
      <w:del w:id="105" w:author="谢浩然" w:date="2019-07-11T11:18:33Z">
        <w:r>
          <w:rPr>
            <w:rFonts w:hint="eastAsia" w:ascii="宋体" w:hAnsi="宋体"/>
            <w:color w:val="000000"/>
            <w:szCs w:val="32"/>
            <w:lang w:val="en-US" w:eastAsia="zh-CN"/>
          </w:rPr>
          <w:delText>10</w:delText>
        </w:r>
      </w:del>
      <w:del w:id="106" w:author="谢浩然" w:date="2019-07-11T11:18:33Z">
        <w:r>
          <w:rPr>
            <w:rFonts w:hint="eastAsia" w:ascii="宋体" w:hAnsi="宋体"/>
            <w:color w:val="000000"/>
            <w:szCs w:val="32"/>
          </w:rPr>
          <w:delText>月</w:delText>
        </w:r>
      </w:del>
      <w:del w:id="107" w:author="谢浩然" w:date="2019-07-11T11:18:33Z">
        <w:r>
          <w:rPr>
            <w:rFonts w:hint="eastAsia" w:ascii="宋体" w:hAnsi="宋体"/>
            <w:color w:val="000000"/>
            <w:szCs w:val="32"/>
            <w:lang w:val="en-US" w:eastAsia="zh-CN"/>
          </w:rPr>
          <w:delText>1</w:delText>
        </w:r>
      </w:del>
      <w:del w:id="108" w:author="谢浩然" w:date="2019-07-11T11:18:33Z">
        <w:r>
          <w:rPr>
            <w:rFonts w:hint="eastAsia" w:ascii="宋体" w:hAnsi="宋体"/>
            <w:color w:val="000000"/>
            <w:szCs w:val="32"/>
          </w:rPr>
          <w:delText>日起施行。</w:delText>
        </w:r>
      </w:del>
      <w:del w:id="109" w:author="谢浩然" w:date="2019-07-11T11:18:33Z">
        <w:r>
          <w:rPr>
            <w:rFonts w:hint="default" w:ascii="宋体" w:hAnsi="宋体" w:eastAsia="仿宋_GB2312" w:cs="Times New Roman"/>
            <w:color w:val="000000"/>
            <w:sz w:val="32"/>
            <w:szCs w:val="32"/>
          </w:rPr>
          <w:delText>现将</w:delText>
        </w:r>
      </w:del>
      <w:del w:id="110" w:author="谢浩然" w:date="2019-07-11T11:18:33Z">
        <w:r>
          <w:rPr>
            <w:rFonts w:hint="eastAsia" w:ascii="宋体" w:hAnsi="宋体" w:cs="Times New Roman"/>
            <w:color w:val="000000"/>
            <w:sz w:val="32"/>
            <w:szCs w:val="32"/>
            <w:lang w:eastAsia="zh-CN"/>
          </w:rPr>
          <w:delText>广东省人民代表大会常务委员会的批准决定、广东省人民代表大会法制委员会的审查报告，广州市人民代表大会常务委员会</w:delText>
        </w:r>
      </w:del>
      <w:del w:id="111" w:author="谢浩然" w:date="2019-07-11T11:18:33Z">
        <w:r>
          <w:rPr>
            <w:rFonts w:hint="default" w:ascii="宋体" w:hAnsi="宋体" w:eastAsia="仿宋_GB2312" w:cs="Times New Roman"/>
            <w:color w:val="000000"/>
            <w:sz w:val="32"/>
            <w:szCs w:val="32"/>
          </w:rPr>
          <w:delText>公布该</w:delText>
        </w:r>
      </w:del>
      <w:del w:id="112" w:author="谢浩然" w:date="2019-07-11T11:18:33Z">
        <w:r>
          <w:rPr>
            <w:rFonts w:hint="eastAsia" w:ascii="宋体" w:hAnsi="宋体" w:cs="Times New Roman"/>
            <w:color w:val="000000"/>
            <w:sz w:val="32"/>
            <w:szCs w:val="32"/>
            <w:lang w:eastAsia="zh-CN"/>
          </w:rPr>
          <w:delText>法规</w:delText>
        </w:r>
      </w:del>
      <w:del w:id="113" w:author="谢浩然" w:date="2019-07-11T11:18:33Z">
        <w:r>
          <w:rPr>
            <w:rFonts w:hint="default" w:ascii="宋体" w:hAnsi="宋体" w:eastAsia="仿宋_GB2312" w:cs="Times New Roman"/>
            <w:color w:val="000000"/>
            <w:sz w:val="32"/>
            <w:szCs w:val="32"/>
          </w:rPr>
          <w:delText>的公告、</w:delText>
        </w:r>
      </w:del>
      <w:del w:id="114" w:author="谢浩然" w:date="2019-07-11T11:18:33Z">
        <w:r>
          <w:rPr>
            <w:rFonts w:hint="eastAsia" w:ascii="宋体" w:hAnsi="宋体" w:cs="Times New Roman"/>
            <w:color w:val="000000"/>
            <w:sz w:val="32"/>
            <w:szCs w:val="32"/>
            <w:lang w:eastAsia="zh-CN"/>
          </w:rPr>
          <w:delText>法规正式文本、</w:delText>
        </w:r>
      </w:del>
      <w:del w:id="115" w:author="谢浩然" w:date="2019-07-11T11:18:33Z">
        <w:r>
          <w:rPr>
            <w:rFonts w:hint="default" w:ascii="宋体" w:hAnsi="宋体" w:eastAsia="仿宋_GB2312" w:cs="Times New Roman"/>
            <w:color w:val="000000"/>
            <w:sz w:val="32"/>
            <w:szCs w:val="32"/>
          </w:rPr>
          <w:delText>说明</w:delText>
        </w:r>
      </w:del>
      <w:del w:id="116" w:author="谢浩然" w:date="2019-07-11T11:18:33Z">
        <w:r>
          <w:rPr>
            <w:rFonts w:hint="eastAsia" w:ascii="宋体" w:hAnsi="宋体" w:cs="Times New Roman"/>
            <w:color w:val="000000"/>
            <w:sz w:val="32"/>
            <w:szCs w:val="32"/>
            <w:lang w:eastAsia="zh-CN"/>
          </w:rPr>
          <w:delText>、</w:delText>
        </w:r>
      </w:del>
      <w:del w:id="117" w:author="谢浩然" w:date="2019-07-11T11:18:33Z">
        <w:r>
          <w:rPr>
            <w:rFonts w:hint="default" w:ascii="宋体" w:hAnsi="宋体" w:eastAsia="仿宋_GB2312" w:cs="Times New Roman"/>
            <w:color w:val="000000"/>
            <w:sz w:val="32"/>
            <w:szCs w:val="32"/>
          </w:rPr>
          <w:delText>审议结果报告</w:delText>
        </w:r>
      </w:del>
      <w:del w:id="118" w:author="谢浩然" w:date="2019-07-11T11:18:33Z">
        <w:r>
          <w:rPr>
            <w:rFonts w:hint="eastAsia" w:ascii="宋体" w:hAnsi="宋体" w:cs="Times New Roman"/>
            <w:color w:val="000000"/>
            <w:sz w:val="32"/>
            <w:szCs w:val="32"/>
            <w:lang w:eastAsia="zh-CN"/>
          </w:rPr>
          <w:delText>和修改意见的书面报告</w:delText>
        </w:r>
      </w:del>
      <w:del w:id="119" w:author="谢浩然" w:date="2019-07-11T11:18:33Z">
        <w:r>
          <w:rPr>
            <w:rFonts w:hint="default" w:ascii="宋体" w:hAnsi="宋体" w:eastAsia="仿宋_GB2312" w:cs="Times New Roman"/>
            <w:color w:val="000000"/>
            <w:sz w:val="32"/>
            <w:szCs w:val="32"/>
          </w:rPr>
          <w:delText>一并上报备案。</w:delText>
        </w:r>
      </w:del>
      <w:del w:id="120" w:author="谢浩然" w:date="2019-07-11T11:18:33Z">
        <w:r>
          <w:rPr>
            <w:rFonts w:hint="eastAsia" w:ascii="宋体" w:hAnsi="宋体"/>
            <w:color w:val="000000"/>
          </w:rPr>
          <w:delText>　　　　</w:delText>
        </w:r>
      </w:del>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jc w:val="both"/>
        <w:textAlignment w:val="auto"/>
        <w:outlineLvl w:val="9"/>
        <w:rPr>
          <w:del w:id="121" w:author="谢浩然" w:date="2019-07-11T11:18:33Z"/>
          <w:rFonts w:hint="default" w:ascii="宋体" w:hAnsi="宋体"/>
          <w:color w:val="000000"/>
        </w:rPr>
      </w:pPr>
    </w:p>
    <w:p>
      <w:pPr>
        <w:pStyle w:val="2"/>
        <w:keepNext w:val="0"/>
        <w:keepLines w:val="0"/>
        <w:pageBreakBefore w:val="0"/>
        <w:widowControl w:val="0"/>
        <w:tabs>
          <w:tab w:val="left" w:pos="7844"/>
        </w:tabs>
        <w:kinsoku/>
        <w:wordWrap/>
        <w:overflowPunct/>
        <w:topLinePunct w:val="0"/>
        <w:autoSpaceDE/>
        <w:autoSpaceDN/>
        <w:bidi w:val="0"/>
        <w:adjustRightInd w:val="0"/>
        <w:snapToGrid w:val="0"/>
        <w:spacing w:before="474" w:beforeLines="80" w:afterLines="0" w:line="560" w:lineRule="exact"/>
        <w:ind w:left="0" w:leftChars="0" w:right="316" w:rightChars="100" w:firstLine="0" w:firstLineChars="0"/>
        <w:jc w:val="right"/>
        <w:textAlignment w:val="auto"/>
        <w:outlineLvl w:val="9"/>
        <w:rPr>
          <w:del w:id="122" w:author="谢浩然" w:date="2019-07-11T11:18:33Z"/>
          <w:rFonts w:hint="default" w:ascii="宋体" w:hAnsi="宋体" w:eastAsia="仿宋_GB2312" w:cs="Times New Roman"/>
          <w:color w:val="000000"/>
          <w:sz w:val="32"/>
        </w:rPr>
      </w:pPr>
      <w:del w:id="123" w:author="谢浩然" w:date="2019-07-11T11:18:33Z">
        <w:r>
          <w:rPr>
            <w:rFonts w:hint="default" w:ascii="宋体" w:hAnsi="宋体" w:eastAsia="仿宋_GB2312" w:cs="Times New Roman"/>
            <w:color w:val="000000"/>
            <w:sz w:val="32"/>
          </w:rPr>
          <w:delText>广东省人民代表大会常务委员会</w:delText>
        </w:r>
      </w:del>
    </w:p>
    <w:p>
      <w:pPr>
        <w:pStyle w:val="2"/>
        <w:keepNext w:val="0"/>
        <w:keepLines w:val="0"/>
        <w:pageBreakBefore w:val="0"/>
        <w:widowControl w:val="0"/>
        <w:tabs>
          <w:tab w:val="left" w:pos="7844"/>
        </w:tabs>
        <w:kinsoku/>
        <w:wordWrap w:val="0"/>
        <w:overflowPunct/>
        <w:topLinePunct w:val="0"/>
        <w:autoSpaceDE/>
        <w:autoSpaceDN/>
        <w:bidi w:val="0"/>
        <w:adjustRightInd w:val="0"/>
        <w:snapToGrid w:val="0"/>
        <w:spacing w:line="560" w:lineRule="exact"/>
        <w:ind w:left="0" w:leftChars="0" w:right="22" w:rightChars="7" w:firstLine="3780" w:firstLineChars="1196"/>
        <w:jc w:val="right"/>
        <w:textAlignment w:val="auto"/>
        <w:outlineLvl w:val="9"/>
        <w:rPr>
          <w:del w:id="124" w:author="谢浩然" w:date="2019-07-11T11:18:33Z"/>
          <w:rFonts w:hint="default" w:ascii="宋体" w:hAnsi="宋体" w:eastAsia="仿宋_GB2312" w:cs="Times New Roman"/>
          <w:color w:val="000000"/>
          <w:sz w:val="32"/>
          <w:lang w:val="en-US"/>
        </w:rPr>
      </w:pPr>
      <w:del w:id="125" w:author="谢浩然" w:date="2019-07-11T11:18:33Z">
        <w:r>
          <w:rPr>
            <w:rFonts w:hint="default" w:ascii="宋体" w:hAnsi="宋体" w:eastAsia="仿宋_GB2312" w:cs="Times New Roman"/>
            <w:color w:val="000000"/>
            <w:sz w:val="32"/>
          </w:rPr>
          <w:delText>201</w:delText>
        </w:r>
      </w:del>
      <w:del w:id="126" w:author="谢浩然" w:date="2019-07-11T11:18:33Z">
        <w:r>
          <w:rPr>
            <w:rFonts w:hint="eastAsia" w:ascii="宋体" w:hAnsi="宋体" w:eastAsia="仿宋_GB2312" w:cs="Times New Roman"/>
            <w:color w:val="000000"/>
            <w:sz w:val="32"/>
            <w:lang w:val="en-US" w:eastAsia="zh-CN"/>
          </w:rPr>
          <w:delText>9</w:delText>
        </w:r>
      </w:del>
      <w:del w:id="127" w:author="谢浩然" w:date="2019-07-11T11:18:33Z">
        <w:r>
          <w:rPr>
            <w:rFonts w:hint="default" w:ascii="宋体" w:hAnsi="宋体" w:eastAsia="仿宋_GB2312" w:cs="Times New Roman"/>
            <w:color w:val="000000"/>
            <w:sz w:val="32"/>
          </w:rPr>
          <w:delText>年</w:delText>
        </w:r>
      </w:del>
      <w:del w:id="128" w:author="谢浩然" w:date="2019-07-11T11:18:33Z">
        <w:r>
          <w:rPr>
            <w:rFonts w:hint="eastAsia" w:ascii="宋体" w:hAnsi="宋体" w:eastAsia="仿宋_GB2312" w:cs="Times New Roman"/>
            <w:color w:val="000000"/>
            <w:sz w:val="32"/>
            <w:lang w:val="en-US" w:eastAsia="zh-CN"/>
          </w:rPr>
          <w:delText>5</w:delText>
        </w:r>
      </w:del>
      <w:del w:id="129" w:author="谢浩然" w:date="2019-07-11T11:18:33Z">
        <w:r>
          <w:rPr>
            <w:rFonts w:hint="default" w:ascii="宋体" w:hAnsi="宋体" w:eastAsia="仿宋_GB2312" w:cs="Times New Roman"/>
            <w:color w:val="000000"/>
            <w:sz w:val="32"/>
          </w:rPr>
          <w:delText>月</w:delText>
        </w:r>
      </w:del>
      <w:del w:id="130" w:author="谢浩然" w:date="2019-07-11T11:18:33Z">
        <w:r>
          <w:rPr>
            <w:rFonts w:hint="eastAsia" w:ascii="宋体" w:hAnsi="宋体" w:eastAsia="仿宋_GB2312" w:cs="Times New Roman"/>
            <w:color w:val="000000"/>
            <w:sz w:val="32"/>
            <w:lang w:val="en-US" w:eastAsia="zh-CN"/>
          </w:rPr>
          <w:delText xml:space="preserve"> </w:delText>
        </w:r>
      </w:del>
      <w:del w:id="131" w:author="谢浩然" w:date="2019-07-11T11:18:33Z">
        <w:r>
          <w:rPr>
            <w:rFonts w:hint="default" w:ascii="宋体" w:hAnsi="宋体" w:eastAsia="仿宋_GB2312" w:cs="Times New Roman"/>
            <w:color w:val="000000"/>
            <w:sz w:val="32"/>
          </w:rPr>
          <w:delText>日</w:delText>
        </w:r>
      </w:del>
      <w:del w:id="132" w:author="谢浩然" w:date="2019-07-11T11:18:33Z">
        <w:r>
          <w:rPr>
            <w:rFonts w:hint="eastAsia" w:ascii="宋体" w:hAnsi="宋体" w:eastAsia="仿宋_GB2312" w:cs="Times New Roman"/>
            <w:color w:val="000000"/>
            <w:sz w:val="32"/>
            <w:lang w:val="en-US" w:eastAsia="zh-CN"/>
          </w:rPr>
          <w:delText xml:space="preserve">        </w:delText>
        </w:r>
      </w:del>
    </w:p>
    <w:p>
      <w:pPr>
        <w:pStyle w:val="2"/>
        <w:keepNext w:val="0"/>
        <w:keepLines w:val="0"/>
        <w:pageBreakBefore w:val="0"/>
        <w:widowControl w:val="0"/>
        <w:tabs>
          <w:tab w:val="left" w:pos="7844"/>
        </w:tabs>
        <w:kinsoku/>
        <w:wordWrap/>
        <w:overflowPunct/>
        <w:topLinePunct w:val="0"/>
        <w:autoSpaceDE/>
        <w:autoSpaceDN/>
        <w:bidi w:val="0"/>
        <w:adjustRightInd w:val="0"/>
        <w:snapToGrid w:val="0"/>
        <w:spacing w:line="590" w:lineRule="exact"/>
        <w:ind w:left="0" w:leftChars="0" w:right="22" w:rightChars="7"/>
        <w:jc w:val="center"/>
        <w:textAlignment w:val="auto"/>
        <w:outlineLvl w:val="9"/>
        <w:rPr>
          <w:del w:id="133" w:author="谢浩然" w:date="2019-07-11T11:18:33Z"/>
          <w:rFonts w:hint="default" w:ascii="宋体" w:hAnsi="宋体" w:eastAsia="仿宋_GB2312" w:cs="Times New Roman"/>
          <w:color w:val="000000"/>
          <w:sz w:val="32"/>
        </w:rPr>
      </w:pPr>
      <w:del w:id="134" w:author="谢浩然" w:date="2019-07-11T11:18:33Z">
        <w:r>
          <w:rPr>
            <w:rFonts w:hint="default" w:ascii="宋体" w:hAnsi="宋体" w:eastAsia="仿宋_GB2312" w:cs="Times New Roman"/>
            <w:color w:val="000000"/>
            <w:sz w:val="32"/>
          </w:rPr>
          <w:br w:type="page"/>
        </w:r>
      </w:del>
    </w:p>
    <w:p>
      <w:pPr>
        <w:pStyle w:val="2"/>
        <w:keepNext w:val="0"/>
        <w:keepLines w:val="0"/>
        <w:pageBreakBefore w:val="0"/>
        <w:widowControl w:val="0"/>
        <w:tabs>
          <w:tab w:val="left" w:pos="7844"/>
        </w:tabs>
        <w:kinsoku/>
        <w:wordWrap/>
        <w:overflowPunct/>
        <w:topLinePunct w:val="0"/>
        <w:autoSpaceDE/>
        <w:autoSpaceDN/>
        <w:bidi w:val="0"/>
        <w:adjustRightInd w:val="0"/>
        <w:snapToGrid w:val="0"/>
        <w:spacing w:line="590" w:lineRule="exact"/>
        <w:ind w:left="0" w:leftChars="0" w:right="22" w:rightChars="7"/>
        <w:jc w:val="center"/>
        <w:textAlignment w:val="auto"/>
        <w:outlineLvl w:val="9"/>
        <w:rPr>
          <w:del w:id="135" w:author="谢浩然" w:date="2019-07-11T11:18:33Z"/>
          <w:rFonts w:hint="default" w:ascii="宋体" w:hAnsi="宋体" w:eastAsia="仿宋_GB2312" w:cs="Times New Roman"/>
          <w:color w:val="000000"/>
          <w:sz w:val="32"/>
        </w:rPr>
      </w:pPr>
    </w:p>
    <w:p>
      <w:pPr>
        <w:snapToGrid w:val="0"/>
        <w:spacing w:beforeLines="0" w:afterLines="0" w:line="590" w:lineRule="exact"/>
        <w:ind w:firstLine="0"/>
        <w:jc w:val="center"/>
        <w:rPr>
          <w:del w:id="137" w:author="谢浩然" w:date="2019-07-11T11:18:33Z"/>
          <w:rFonts w:hint="eastAsia" w:ascii="宋体" w:hAnsi="宋体" w:eastAsia="宋体" w:cs="宋体"/>
          <w:color w:val="000000"/>
          <w:sz w:val="44"/>
          <w:szCs w:val="44"/>
        </w:rPr>
        <w:pPrChange w:id="136" w:author="卢颖东" w:date="2019-05-13T16:05:00Z">
          <w:pPr>
            <w:snapToGrid w:val="0"/>
            <w:spacing w:line="590" w:lineRule="exact"/>
            <w:ind w:firstLine="0"/>
            <w:jc w:val="center"/>
          </w:pPr>
        </w:pPrChange>
      </w:pPr>
      <w:del w:id="138" w:author="谢浩然" w:date="2019-07-11T11:18:33Z">
        <w:r>
          <w:rPr>
            <w:rFonts w:hint="eastAsia" w:ascii="宋体" w:hAnsi="宋体" w:eastAsia="宋体" w:cs="宋体"/>
            <w:color w:val="000000"/>
            <w:sz w:val="44"/>
            <w:szCs w:val="44"/>
          </w:rPr>
          <w:delText>广东省人民代表大会常务委员会关于批准</w:delText>
        </w:r>
      </w:del>
    </w:p>
    <w:p>
      <w:pPr>
        <w:snapToGrid w:val="0"/>
        <w:spacing w:beforeLines="0" w:afterLines="0" w:line="590" w:lineRule="exact"/>
        <w:ind w:firstLine="0"/>
        <w:jc w:val="center"/>
        <w:rPr>
          <w:del w:id="140" w:author="谢浩然" w:date="2019-07-11T11:18:33Z"/>
          <w:rFonts w:ascii="宋体" w:hAnsi="宋体"/>
          <w:color w:val="000000"/>
        </w:rPr>
        <w:pPrChange w:id="139" w:author="卢颖东" w:date="2019-05-13T16:05:00Z">
          <w:pPr>
            <w:snapToGrid w:val="0"/>
            <w:spacing w:line="590" w:lineRule="exact"/>
            <w:ind w:firstLine="0"/>
            <w:jc w:val="center"/>
          </w:pPr>
        </w:pPrChange>
      </w:pPr>
      <w:del w:id="141" w:author="谢浩然" w:date="2019-07-11T11:18:33Z">
        <w:r>
          <w:rPr>
            <w:rFonts w:hint="eastAsia" w:ascii="宋体" w:hAnsi="宋体" w:eastAsia="宋体" w:cs="宋体"/>
            <w:color w:val="000000"/>
            <w:sz w:val="44"/>
            <w:szCs w:val="44"/>
          </w:rPr>
          <w:delText>《</w:delText>
        </w:r>
      </w:del>
      <w:del w:id="142" w:author="谢浩然" w:date="2019-07-11T11:18:33Z">
        <w:r>
          <w:rPr>
            <w:rFonts w:hint="eastAsia" w:ascii="宋体" w:hAnsi="宋体" w:eastAsia="宋体" w:cs="宋体"/>
            <w:color w:val="000000"/>
            <w:sz w:val="44"/>
            <w:szCs w:val="44"/>
            <w:lang w:eastAsia="zh-CN"/>
          </w:rPr>
          <w:delText>广州市供水用水</w:delText>
        </w:r>
      </w:del>
      <w:del w:id="143" w:author="谢浩然" w:date="2019-07-11T11:18:33Z">
        <w:r>
          <w:rPr>
            <w:rFonts w:hint="eastAsia" w:ascii="宋体" w:hAnsi="宋体" w:eastAsia="宋体" w:cs="宋体"/>
            <w:color w:val="000000"/>
            <w:sz w:val="44"/>
            <w:szCs w:val="44"/>
          </w:rPr>
          <w:delText>条例》的决定</w:delText>
        </w:r>
      </w:del>
    </w:p>
    <w:p>
      <w:pPr>
        <w:spacing w:beforeLines="0" w:afterLines="0" w:line="590" w:lineRule="exact"/>
        <w:ind w:firstLine="0" w:firstLineChars="0"/>
        <w:jc w:val="center"/>
        <w:rPr>
          <w:del w:id="145" w:author="谢浩然" w:date="2019-07-11T11:18:33Z"/>
          <w:rFonts w:ascii="宋体" w:hAnsi="宋体" w:eastAsia="楷体_GB2312"/>
          <w:color w:val="000000"/>
        </w:rPr>
        <w:pPrChange w:id="144" w:author="卢颖东" w:date="2019-05-13T16:05:00Z">
          <w:pPr>
            <w:spacing w:line="590" w:lineRule="exact"/>
            <w:ind w:firstLine="0" w:firstLineChars="0"/>
            <w:jc w:val="center"/>
          </w:pPr>
        </w:pPrChange>
      </w:pPr>
      <w:del w:id="146" w:author="谢浩然" w:date="2019-07-11T11:18:33Z">
        <w:r>
          <w:rPr>
            <w:rFonts w:ascii="宋体" w:hAnsi="宋体" w:eastAsia="楷体_GB2312"/>
            <w:color w:val="000000"/>
          </w:rPr>
          <w:delText>（</w:delText>
        </w:r>
      </w:del>
      <w:del w:id="147" w:author="谢浩然" w:date="2019-07-11T11:18:33Z">
        <w:r>
          <w:rPr>
            <w:rFonts w:hint="eastAsia" w:ascii="宋体" w:hAnsi="宋体" w:eastAsia="宋体" w:cs="宋体"/>
            <w:color w:val="000000"/>
          </w:rPr>
          <w:delText>201</w:delText>
        </w:r>
      </w:del>
      <w:del w:id="148" w:author="谢浩然" w:date="2019-07-11T11:18:33Z">
        <w:r>
          <w:rPr>
            <w:rFonts w:hint="eastAsia" w:ascii="宋体" w:hAnsi="宋体" w:eastAsia="宋体" w:cs="宋体"/>
            <w:color w:val="000000"/>
            <w:lang w:val="en-US" w:eastAsia="zh-CN"/>
          </w:rPr>
          <w:delText>9</w:delText>
        </w:r>
      </w:del>
      <w:del w:id="149" w:author="谢浩然" w:date="2019-07-11T11:18:33Z">
        <w:r>
          <w:rPr>
            <w:rFonts w:ascii="宋体" w:hAnsi="宋体" w:eastAsia="楷体_GB2312"/>
            <w:color w:val="000000"/>
          </w:rPr>
          <w:delText>年</w:delText>
        </w:r>
      </w:del>
      <w:del w:id="150" w:author="谢浩然" w:date="2019-07-11T11:18:33Z">
        <w:r>
          <w:rPr>
            <w:rFonts w:hint="eastAsia" w:ascii="宋体" w:hAnsi="宋体" w:eastAsia="宋体" w:cs="宋体"/>
            <w:color w:val="000000"/>
            <w:lang w:val="en-US" w:eastAsia="zh-CN"/>
          </w:rPr>
          <w:delText>3</w:delText>
        </w:r>
      </w:del>
      <w:del w:id="151" w:author="谢浩然" w:date="2019-07-11T11:18:33Z">
        <w:r>
          <w:rPr>
            <w:rFonts w:ascii="宋体" w:hAnsi="宋体" w:eastAsia="楷体_GB2312"/>
            <w:color w:val="000000"/>
          </w:rPr>
          <w:delText>月</w:delText>
        </w:r>
      </w:del>
      <w:del w:id="152" w:author="谢浩然" w:date="2019-07-11T11:18:33Z">
        <w:r>
          <w:rPr>
            <w:rFonts w:hint="eastAsia" w:ascii="宋体" w:hAnsi="宋体" w:eastAsia="楷体_GB2312"/>
            <w:color w:val="000000"/>
            <w:lang w:val="en-US" w:eastAsia="zh-CN"/>
          </w:rPr>
          <w:delText>28</w:delText>
        </w:r>
      </w:del>
      <w:del w:id="153" w:author="谢浩然" w:date="2019-07-11T11:18:33Z">
        <w:r>
          <w:rPr>
            <w:rFonts w:ascii="宋体" w:hAnsi="宋体" w:eastAsia="楷体_GB2312"/>
            <w:color w:val="000000"/>
          </w:rPr>
          <w:delText>日广东省第十</w:delText>
        </w:r>
      </w:del>
      <w:del w:id="154" w:author="谢浩然" w:date="2019-07-11T11:18:33Z">
        <w:r>
          <w:rPr>
            <w:rFonts w:hint="eastAsia" w:ascii="宋体" w:hAnsi="宋体" w:eastAsia="楷体_GB2312"/>
            <w:color w:val="000000"/>
            <w:lang w:eastAsia="zh-CN"/>
          </w:rPr>
          <w:delText>三</w:delText>
        </w:r>
      </w:del>
      <w:del w:id="155" w:author="谢浩然" w:date="2019-07-11T11:18:33Z">
        <w:r>
          <w:rPr>
            <w:rFonts w:ascii="宋体" w:hAnsi="宋体" w:eastAsia="楷体_GB2312"/>
            <w:color w:val="000000"/>
          </w:rPr>
          <w:delText>届人民代表大会</w:delText>
        </w:r>
      </w:del>
    </w:p>
    <w:p>
      <w:pPr>
        <w:spacing w:beforeLines="0" w:afterLines="0" w:line="590" w:lineRule="exact"/>
        <w:ind w:firstLine="0" w:firstLineChars="0"/>
        <w:jc w:val="center"/>
        <w:rPr>
          <w:del w:id="157" w:author="谢浩然" w:date="2019-07-11T11:18:33Z"/>
          <w:rFonts w:ascii="宋体" w:hAnsi="宋体" w:eastAsia="楷体_GB2312"/>
          <w:color w:val="000000"/>
        </w:rPr>
        <w:pPrChange w:id="156" w:author="卢颖东" w:date="2019-05-13T16:05:00Z">
          <w:pPr>
            <w:spacing w:line="590" w:lineRule="exact"/>
            <w:ind w:firstLine="0" w:firstLineChars="0"/>
            <w:jc w:val="center"/>
          </w:pPr>
        </w:pPrChange>
      </w:pPr>
      <w:del w:id="158" w:author="谢浩然" w:date="2019-07-11T11:18:33Z">
        <w:r>
          <w:rPr>
            <w:rFonts w:ascii="宋体" w:hAnsi="宋体" w:eastAsia="楷体_GB2312"/>
            <w:color w:val="000000"/>
          </w:rPr>
          <w:delText>常务委员会第</w:delText>
        </w:r>
      </w:del>
      <w:del w:id="159" w:author="谢浩然" w:date="2019-07-11T11:18:33Z">
        <w:r>
          <w:rPr>
            <w:rFonts w:hint="eastAsia" w:ascii="宋体" w:hAnsi="宋体" w:eastAsia="楷体_GB2312"/>
            <w:color w:val="000000"/>
            <w:lang w:eastAsia="zh-CN"/>
          </w:rPr>
          <w:delText>十一</w:delText>
        </w:r>
      </w:del>
      <w:del w:id="160" w:author="谢浩然" w:date="2019-07-11T11:18:33Z">
        <w:r>
          <w:rPr>
            <w:rFonts w:ascii="宋体" w:hAnsi="宋体" w:eastAsia="楷体_GB2312"/>
            <w:color w:val="000000"/>
          </w:rPr>
          <w:delText>次会议通过）</w:delText>
        </w:r>
      </w:del>
    </w:p>
    <w:p>
      <w:pPr>
        <w:spacing w:beforeLines="0" w:afterLines="0" w:line="590" w:lineRule="exact"/>
        <w:ind w:firstLine="0"/>
        <w:rPr>
          <w:del w:id="162" w:author="谢浩然" w:date="2019-07-11T11:18:33Z"/>
          <w:rFonts w:ascii="宋体" w:hAnsi="宋体"/>
          <w:color w:val="000000"/>
        </w:rPr>
        <w:pPrChange w:id="161" w:author="卢颖东" w:date="2019-05-13T16:05:00Z">
          <w:pPr>
            <w:spacing w:line="590" w:lineRule="exact"/>
            <w:ind w:firstLine="0"/>
          </w:pPr>
        </w:pPrChange>
      </w:pPr>
    </w:p>
    <w:p>
      <w:pPr>
        <w:spacing w:beforeLines="0" w:afterLines="0" w:line="590" w:lineRule="exact"/>
        <w:ind w:firstLine="711" w:firstLineChars="225"/>
        <w:rPr>
          <w:del w:id="164" w:author="谢浩然" w:date="2019-07-11T11:18:33Z"/>
          <w:rFonts w:ascii="宋体" w:hAnsi="宋体"/>
          <w:color w:val="000000"/>
        </w:rPr>
        <w:pPrChange w:id="163" w:author="卢颖东" w:date="2019-05-13T16:05:00Z">
          <w:pPr>
            <w:spacing w:line="590" w:lineRule="exact"/>
            <w:ind w:firstLine="711" w:firstLineChars="225"/>
          </w:pPr>
        </w:pPrChange>
      </w:pPr>
      <w:del w:id="165" w:author="谢浩然" w:date="2019-07-11T11:18:33Z">
        <w:r>
          <w:rPr>
            <w:rFonts w:ascii="宋体" w:hAnsi="宋体"/>
            <w:color w:val="000000"/>
          </w:rPr>
          <w:delText>广东省第十</w:delText>
        </w:r>
      </w:del>
      <w:del w:id="166" w:author="谢浩然" w:date="2019-07-11T11:18:33Z">
        <w:r>
          <w:rPr>
            <w:rFonts w:hint="eastAsia" w:ascii="宋体" w:hAnsi="宋体"/>
            <w:color w:val="000000"/>
            <w:lang w:eastAsia="zh-CN"/>
          </w:rPr>
          <w:delText>三</w:delText>
        </w:r>
      </w:del>
      <w:del w:id="167" w:author="谢浩然" w:date="2019-07-11T11:18:33Z">
        <w:r>
          <w:rPr>
            <w:rFonts w:ascii="宋体" w:hAnsi="宋体"/>
            <w:color w:val="000000"/>
          </w:rPr>
          <w:delText>届人民代表大会常务委员会第</w:delText>
        </w:r>
      </w:del>
      <w:del w:id="168" w:author="谢浩然" w:date="2019-07-11T11:18:33Z">
        <w:r>
          <w:rPr>
            <w:rFonts w:hint="eastAsia" w:ascii="宋体" w:hAnsi="宋体"/>
            <w:color w:val="000000"/>
            <w:lang w:eastAsia="zh-CN"/>
          </w:rPr>
          <w:delText>十一</w:delText>
        </w:r>
      </w:del>
      <w:del w:id="169" w:author="谢浩然" w:date="2019-07-11T11:18:33Z">
        <w:r>
          <w:rPr>
            <w:rFonts w:ascii="宋体" w:hAnsi="宋体"/>
            <w:color w:val="000000"/>
          </w:rPr>
          <w:delText>次会议审查了</w:delText>
        </w:r>
      </w:del>
      <w:del w:id="170" w:author="谢浩然" w:date="2019-07-11T11:18:33Z">
        <w:r>
          <w:rPr>
            <w:rFonts w:hint="eastAsia" w:ascii="宋体" w:hAnsi="宋体"/>
            <w:color w:val="000000"/>
            <w:lang w:eastAsia="zh-CN"/>
          </w:rPr>
          <w:delText>广州</w:delText>
        </w:r>
      </w:del>
      <w:del w:id="171" w:author="谢浩然" w:date="2019-07-11T11:18:33Z">
        <w:r>
          <w:rPr>
            <w:rFonts w:ascii="宋体" w:hAnsi="宋体"/>
            <w:color w:val="000000"/>
          </w:rPr>
          <w:delText>市人民代表大会常务委员会报请批准的</w:delText>
        </w:r>
      </w:del>
      <w:del w:id="172" w:author="谢浩然" w:date="2019-07-11T11:18:33Z">
        <w:r>
          <w:rPr>
            <w:rFonts w:hint="eastAsia" w:ascii="宋体" w:hAnsi="宋体" w:eastAsia="仿宋_GB2312" w:cs="仿宋_GB2312"/>
            <w:color w:val="000000"/>
            <w:highlight w:val="none"/>
          </w:rPr>
          <w:delText>《</w:delText>
        </w:r>
      </w:del>
      <w:del w:id="173" w:author="谢浩然" w:date="2019-07-11T11:18:33Z">
        <w:r>
          <w:rPr>
            <w:rFonts w:hint="eastAsia" w:ascii="宋体" w:hAnsi="宋体" w:cs="仿宋_GB2312"/>
            <w:color w:val="000000"/>
            <w:highlight w:val="none"/>
            <w:lang w:eastAsia="zh-CN"/>
          </w:rPr>
          <w:delText>广州市供水用水条例</w:delText>
        </w:r>
      </w:del>
      <w:del w:id="174" w:author="谢浩然" w:date="2019-07-11T11:18:33Z">
        <w:r>
          <w:rPr>
            <w:rFonts w:hint="eastAsia" w:ascii="宋体" w:hAnsi="宋体" w:eastAsia="仿宋_GB2312" w:cs="仿宋_GB2312"/>
            <w:color w:val="000000"/>
            <w:highlight w:val="none"/>
          </w:rPr>
          <w:delText>》</w:delText>
        </w:r>
      </w:del>
      <w:del w:id="175" w:author="谢浩然" w:date="2019-07-11T11:18:33Z">
        <w:r>
          <w:rPr>
            <w:rFonts w:ascii="宋体" w:hAnsi="宋体"/>
            <w:color w:val="000000"/>
          </w:rPr>
          <w:delText>，该</w:delText>
        </w:r>
      </w:del>
      <w:del w:id="176" w:author="谢浩然" w:date="2019-07-11T11:18:33Z">
        <w:r>
          <w:rPr>
            <w:rFonts w:hint="eastAsia" w:ascii="宋体" w:hAnsi="宋体"/>
            <w:color w:val="000000"/>
            <w:lang w:eastAsia="zh-CN"/>
          </w:rPr>
          <w:delText>条例</w:delText>
        </w:r>
      </w:del>
      <w:del w:id="177" w:author="谢浩然" w:date="2019-07-11T11:18:33Z">
        <w:r>
          <w:rPr>
            <w:rFonts w:ascii="宋体" w:hAnsi="宋体"/>
            <w:color w:val="000000"/>
          </w:rPr>
          <w:delText>与宪法、法律、行政法规和本省的地方性法规不抵触，决定予以批准，由</w:delText>
        </w:r>
      </w:del>
      <w:del w:id="178" w:author="谢浩然" w:date="2019-07-11T11:18:33Z">
        <w:r>
          <w:rPr>
            <w:rFonts w:hint="eastAsia" w:ascii="宋体" w:hAnsi="宋体" w:cs="仿宋_GB2312"/>
            <w:color w:val="000000"/>
            <w:highlight w:val="none"/>
            <w:lang w:eastAsia="zh-CN"/>
          </w:rPr>
          <w:delText>广州</w:delText>
        </w:r>
      </w:del>
      <w:del w:id="179" w:author="谢浩然" w:date="2019-07-11T11:18:33Z">
        <w:r>
          <w:rPr>
            <w:rFonts w:ascii="宋体" w:hAnsi="宋体"/>
            <w:color w:val="000000"/>
          </w:rPr>
          <w:delText>市人民代表大会常务委员会公布施行。</w:delText>
        </w:r>
      </w:del>
    </w:p>
    <w:p>
      <w:pPr>
        <w:spacing w:beforeLines="0" w:afterLines="0" w:line="590" w:lineRule="exact"/>
        <w:rPr>
          <w:del w:id="181" w:author="谢浩然" w:date="2019-07-11T11:18:33Z"/>
          <w:rFonts w:ascii="宋体" w:hAnsi="宋体"/>
          <w:color w:val="000000"/>
        </w:rPr>
        <w:pPrChange w:id="180" w:author="卢颖东" w:date="2019-05-13T16:05:00Z">
          <w:pPr>
            <w:spacing w:line="590" w:lineRule="exact"/>
          </w:pPr>
        </w:pPrChange>
      </w:pPr>
    </w:p>
    <w:p>
      <w:pPr>
        <w:pStyle w:val="2"/>
        <w:keepNext w:val="0"/>
        <w:keepLines w:val="0"/>
        <w:pageBreakBefore w:val="0"/>
        <w:widowControl w:val="0"/>
        <w:tabs>
          <w:tab w:val="left" w:pos="7844"/>
        </w:tabs>
        <w:kinsoku/>
        <w:wordWrap/>
        <w:overflowPunct/>
        <w:topLinePunct w:val="0"/>
        <w:autoSpaceDE/>
        <w:autoSpaceDN/>
        <w:bidi w:val="0"/>
        <w:adjustRightInd w:val="0"/>
        <w:snapToGrid w:val="0"/>
        <w:spacing w:beforeLines="0" w:afterLines="0" w:line="590" w:lineRule="exact"/>
        <w:ind w:left="0" w:leftChars="0" w:right="22" w:rightChars="7"/>
        <w:jc w:val="center"/>
        <w:textAlignment w:val="auto"/>
        <w:outlineLvl w:val="9"/>
        <w:rPr>
          <w:del w:id="183" w:author="谢浩然" w:date="2019-07-11T11:18:33Z"/>
          <w:rFonts w:hint="default" w:ascii="宋体" w:hAnsi="宋体" w:eastAsia="仿宋_GB2312" w:cs="Times New Roman"/>
          <w:color w:val="000000"/>
          <w:sz w:val="32"/>
        </w:rPr>
        <w:pPrChange w:id="182" w:author="卢颖东" w:date="2019-05-13T16:05:00Z">
          <w:pPr>
            <w:pStyle w:val="2"/>
            <w:keepNext w:val="0"/>
            <w:keepLines w:val="0"/>
            <w:pageBreakBefore w:val="0"/>
            <w:widowControl w:val="0"/>
            <w:tabs>
              <w:tab w:val="left" w:pos="7844"/>
            </w:tabs>
            <w:kinsoku/>
            <w:wordWrap/>
            <w:overflowPunct/>
            <w:topLinePunct w:val="0"/>
            <w:autoSpaceDE/>
            <w:autoSpaceDN/>
            <w:bidi w:val="0"/>
            <w:adjustRightInd w:val="0"/>
            <w:snapToGrid w:val="0"/>
            <w:spacing w:line="590" w:lineRule="exact"/>
            <w:ind w:left="0" w:leftChars="0" w:right="22" w:rightChars="7"/>
            <w:jc w:val="center"/>
            <w:textAlignment w:val="auto"/>
            <w:outlineLvl w:val="9"/>
          </w:pPr>
        </w:pPrChange>
      </w:pPr>
    </w:p>
    <w:p>
      <w:pPr>
        <w:keepNext w:val="0"/>
        <w:keepLines w:val="0"/>
        <w:pageBreakBefore w:val="0"/>
        <w:widowControl w:val="0"/>
        <w:kinsoku/>
        <w:wordWrap/>
        <w:overflowPunct/>
        <w:topLinePunct w:val="0"/>
        <w:autoSpaceDE/>
        <w:autoSpaceDN/>
        <w:bidi w:val="0"/>
        <w:spacing w:beforeLines="0" w:afterLines="0" w:line="590" w:lineRule="exact"/>
        <w:textAlignment w:val="auto"/>
        <w:outlineLvl w:val="9"/>
        <w:rPr>
          <w:del w:id="185" w:author="谢浩然" w:date="2019-07-11T11:18:33Z"/>
          <w:rFonts w:ascii="宋体" w:hAnsi="宋体"/>
          <w:color w:val="000000"/>
          <w:szCs w:val="32"/>
        </w:rPr>
        <w:pPrChange w:id="184" w:author="卢颖东" w:date="2019-05-13T16:05:00Z">
          <w:pPr>
            <w:keepNext w:val="0"/>
            <w:keepLines w:val="0"/>
            <w:pageBreakBefore w:val="0"/>
            <w:widowControl w:val="0"/>
            <w:kinsoku/>
            <w:wordWrap/>
            <w:overflowPunct/>
            <w:topLinePunct w:val="0"/>
            <w:autoSpaceDE/>
            <w:autoSpaceDN/>
            <w:bidi w:val="0"/>
            <w:spacing w:line="590" w:lineRule="exact"/>
            <w:textAlignment w:val="auto"/>
            <w:outlineLvl w:val="9"/>
          </w:pPr>
        </w:pPrChange>
      </w:pPr>
    </w:p>
    <w:p>
      <w:pPr>
        <w:pStyle w:val="20"/>
        <w:keepNext w:val="0"/>
        <w:keepLines w:val="0"/>
        <w:pageBreakBefore w:val="0"/>
        <w:widowControl w:val="0"/>
        <w:kinsoku/>
        <w:wordWrap/>
        <w:overflowPunct/>
        <w:topLinePunct w:val="0"/>
        <w:autoSpaceDE/>
        <w:autoSpaceDN/>
        <w:bidi w:val="0"/>
        <w:spacing w:beforeLines="0" w:afterLines="0" w:line="590" w:lineRule="exact"/>
        <w:jc w:val="center"/>
        <w:textAlignment w:val="auto"/>
        <w:outlineLvl w:val="9"/>
        <w:rPr>
          <w:del w:id="187" w:author="谢浩然" w:date="2019-07-11T11:18:33Z"/>
          <w:rFonts w:hint="eastAsia" w:ascii="宋体" w:hAnsi="宋体" w:eastAsia="方正小标宋简体" w:cs="方正小标宋简体"/>
          <w:color w:val="000000"/>
          <w:kern w:val="0"/>
          <w:sz w:val="44"/>
          <w:szCs w:val="41"/>
        </w:rPr>
        <w:pPrChange w:id="186" w:author="卢颖东" w:date="2019-05-13T16:05:00Z">
          <w:pPr>
            <w:pStyle w:val="20"/>
            <w:keepNext w:val="0"/>
            <w:keepLines w:val="0"/>
            <w:pageBreakBefore w:val="0"/>
            <w:widowControl w:val="0"/>
            <w:kinsoku/>
            <w:wordWrap/>
            <w:overflowPunct/>
            <w:topLinePunct w:val="0"/>
            <w:autoSpaceDE/>
            <w:autoSpaceDN/>
            <w:bidi w:val="0"/>
            <w:spacing w:line="590" w:lineRule="exact"/>
            <w:jc w:val="center"/>
            <w:textAlignment w:val="auto"/>
            <w:outlineLvl w:val="9"/>
          </w:pPr>
        </w:pPrChange>
      </w:pPr>
      <w:del w:id="188" w:author="谢浩然" w:date="2019-07-11T11:18:33Z">
        <w:r>
          <w:rPr>
            <w:rFonts w:hint="eastAsia" w:ascii="宋体" w:hAnsi="宋体" w:eastAsia="方正小标宋简体" w:cs="方正小标宋简体"/>
            <w:color w:val="000000"/>
            <w:kern w:val="0"/>
            <w:sz w:val="44"/>
            <w:szCs w:val="41"/>
          </w:rPr>
          <w:br w:type="page"/>
        </w:r>
      </w:del>
    </w:p>
    <w:p>
      <w:pPr>
        <w:pStyle w:val="20"/>
        <w:keepNext w:val="0"/>
        <w:keepLines w:val="0"/>
        <w:pageBreakBefore w:val="0"/>
        <w:widowControl w:val="0"/>
        <w:kinsoku/>
        <w:wordWrap/>
        <w:overflowPunct/>
        <w:topLinePunct w:val="0"/>
        <w:autoSpaceDE/>
        <w:autoSpaceDN/>
        <w:bidi w:val="0"/>
        <w:spacing w:beforeLines="0" w:afterLines="0" w:line="590" w:lineRule="exact"/>
        <w:jc w:val="center"/>
        <w:textAlignment w:val="auto"/>
        <w:outlineLvl w:val="9"/>
        <w:rPr>
          <w:del w:id="190" w:author="谢浩然" w:date="2019-07-11T11:18:33Z"/>
          <w:rFonts w:hint="eastAsia" w:ascii="宋体" w:hAnsi="宋体" w:eastAsia="方正小标宋简体" w:cs="方正小标宋简体"/>
          <w:color w:val="000000"/>
          <w:kern w:val="0"/>
          <w:sz w:val="44"/>
          <w:szCs w:val="41"/>
        </w:rPr>
        <w:pPrChange w:id="189" w:author="卢颖东" w:date="2019-05-13T16:05:00Z">
          <w:pPr>
            <w:pStyle w:val="20"/>
            <w:keepNext w:val="0"/>
            <w:keepLines w:val="0"/>
            <w:pageBreakBefore w:val="0"/>
            <w:widowControl w:val="0"/>
            <w:kinsoku/>
            <w:wordWrap/>
            <w:overflowPunct/>
            <w:topLinePunct w:val="0"/>
            <w:autoSpaceDE/>
            <w:autoSpaceDN/>
            <w:bidi w:val="0"/>
            <w:spacing w:line="590" w:lineRule="exact"/>
            <w:jc w:val="center"/>
            <w:textAlignment w:val="auto"/>
            <w:outlineLvl w:val="9"/>
          </w:pPr>
        </w:pPrChange>
      </w:pPr>
    </w:p>
    <w:p>
      <w:pPr>
        <w:pStyle w:val="2"/>
        <w:adjustRightInd w:val="0"/>
        <w:snapToGrid w:val="0"/>
        <w:spacing w:beforeLines="0" w:afterLines="0" w:line="590" w:lineRule="exact"/>
        <w:jc w:val="center"/>
        <w:rPr>
          <w:del w:id="192" w:author="谢浩然" w:date="2019-07-11T11:18:33Z"/>
          <w:rFonts w:hint="eastAsia" w:ascii="宋体" w:hAnsi="宋体" w:eastAsia="黑体" w:cs="黑体"/>
          <w:color w:val="000000"/>
          <w:lang w:eastAsia="zh-CN"/>
        </w:rPr>
        <w:pPrChange w:id="191" w:author="卢颖东" w:date="2019-05-13T16:05:00Z">
          <w:pPr>
            <w:pStyle w:val="2"/>
            <w:adjustRightInd w:val="0"/>
            <w:snapToGrid w:val="0"/>
            <w:spacing w:line="590" w:lineRule="exact"/>
            <w:jc w:val="center"/>
          </w:pPr>
        </w:pPrChange>
      </w:pPr>
      <w:del w:id="193" w:author="谢浩然" w:date="2019-07-11T11:18:33Z">
        <w:r>
          <w:rPr>
            <w:rFonts w:hint="eastAsia" w:ascii="宋体" w:hAnsi="宋体" w:eastAsia="黑体" w:cs="黑体"/>
            <w:color w:val="000000"/>
          </w:rPr>
          <w:delText>关于《</w:delText>
        </w:r>
      </w:del>
      <w:del w:id="194" w:author="谢浩然" w:date="2019-07-11T11:18:33Z">
        <w:r>
          <w:rPr>
            <w:rFonts w:hint="eastAsia" w:ascii="宋体" w:hAnsi="宋体" w:eastAsia="黑体" w:cs="黑体"/>
            <w:color w:val="000000"/>
            <w:lang w:eastAsia="zh-CN"/>
          </w:rPr>
          <w:delText>广州市供水用水</w:delText>
        </w:r>
      </w:del>
      <w:del w:id="195" w:author="谢浩然" w:date="2019-07-11T11:18:33Z">
        <w:r>
          <w:rPr>
            <w:rFonts w:hint="eastAsia" w:ascii="宋体" w:hAnsi="宋体" w:eastAsia="黑体" w:cs="黑体"/>
            <w:color w:val="000000"/>
          </w:rPr>
          <w:delText>条例》的</w:delText>
        </w:r>
      </w:del>
      <w:del w:id="196" w:author="谢浩然" w:date="2019-07-11T11:18:33Z">
        <w:r>
          <w:rPr>
            <w:rFonts w:hint="eastAsia" w:ascii="宋体" w:hAnsi="宋体" w:eastAsia="黑体" w:cs="黑体"/>
            <w:bCs/>
            <w:color w:val="000000"/>
            <w:szCs w:val="44"/>
          </w:rPr>
          <w:delText>审查报告</w:delText>
        </w:r>
      </w:del>
    </w:p>
    <w:p>
      <w:pPr>
        <w:keepNext w:val="0"/>
        <w:keepLines w:val="0"/>
        <w:pageBreakBefore w:val="0"/>
        <w:widowControl w:val="0"/>
        <w:kinsoku/>
        <w:wordWrap/>
        <w:overflowPunct/>
        <w:topLinePunct w:val="0"/>
        <w:bidi w:val="0"/>
        <w:spacing w:beforeLines="0" w:afterLines="0" w:line="590" w:lineRule="exact"/>
        <w:jc w:val="center"/>
        <w:textAlignment w:val="auto"/>
        <w:rPr>
          <w:del w:id="198" w:author="谢浩然" w:date="2019-07-11T11:18:33Z"/>
          <w:rFonts w:hint="default" w:ascii="宋体" w:hAnsi="宋体" w:eastAsia="楷体_GB2312" w:cs="Times New Roman"/>
          <w:color w:val="000000"/>
          <w:sz w:val="32"/>
        </w:rPr>
        <w:pPrChange w:id="197" w:author="卢颖东" w:date="2019-05-13T16:05:00Z">
          <w:pPr>
            <w:keepNext w:val="0"/>
            <w:keepLines w:val="0"/>
            <w:pageBreakBefore w:val="0"/>
            <w:widowControl w:val="0"/>
            <w:kinsoku/>
            <w:wordWrap/>
            <w:overflowPunct/>
            <w:topLinePunct w:val="0"/>
            <w:bidi w:val="0"/>
            <w:spacing w:line="590" w:lineRule="exact"/>
            <w:jc w:val="center"/>
            <w:textAlignment w:val="auto"/>
          </w:pPr>
        </w:pPrChange>
      </w:pPr>
      <w:del w:id="199" w:author="谢浩然" w:date="2019-07-11T11:18:33Z">
        <w:r>
          <w:rPr>
            <w:rFonts w:hint="eastAsia" w:ascii="宋体" w:hAnsi="宋体" w:eastAsia="方正小标宋简体" w:cs="方正小标宋简体"/>
            <w:color w:val="000000"/>
            <w:sz w:val="32"/>
          </w:rPr>
          <w:delText>——</w:delText>
        </w:r>
      </w:del>
      <w:del w:id="200" w:author="谢浩然" w:date="2019-07-11T11:18:33Z">
        <w:r>
          <w:rPr>
            <w:rFonts w:hint="default" w:ascii="宋体" w:hAnsi="宋体" w:eastAsia="楷体_GB2312" w:cs="Times New Roman"/>
            <w:color w:val="000000"/>
            <w:sz w:val="32"/>
          </w:rPr>
          <w:delText>201</w:delText>
        </w:r>
      </w:del>
      <w:del w:id="201" w:author="谢浩然" w:date="2019-07-11T11:18:33Z">
        <w:r>
          <w:rPr>
            <w:rFonts w:hint="eastAsia" w:ascii="宋体" w:hAnsi="宋体" w:eastAsia="楷体_GB2312" w:cs="Times New Roman"/>
            <w:color w:val="000000"/>
            <w:sz w:val="32"/>
            <w:lang w:val="en-US" w:eastAsia="zh-CN"/>
          </w:rPr>
          <w:delText>9</w:delText>
        </w:r>
      </w:del>
      <w:del w:id="202" w:author="谢浩然" w:date="2019-07-11T11:18:33Z">
        <w:r>
          <w:rPr>
            <w:rFonts w:hint="default" w:ascii="宋体" w:hAnsi="宋体" w:eastAsia="楷体_GB2312" w:cs="Times New Roman"/>
            <w:color w:val="000000"/>
            <w:sz w:val="32"/>
          </w:rPr>
          <w:delText>年</w:delText>
        </w:r>
      </w:del>
      <w:del w:id="203" w:author="谢浩然" w:date="2019-07-11T11:18:33Z">
        <w:r>
          <w:rPr>
            <w:rFonts w:hint="eastAsia" w:ascii="宋体" w:hAnsi="宋体" w:eastAsia="楷体_GB2312" w:cs="Times New Roman"/>
            <w:color w:val="000000"/>
            <w:sz w:val="32"/>
            <w:lang w:val="en-US" w:eastAsia="zh-CN"/>
          </w:rPr>
          <w:delText>3</w:delText>
        </w:r>
      </w:del>
      <w:del w:id="204" w:author="谢浩然" w:date="2019-07-11T11:18:33Z">
        <w:r>
          <w:rPr>
            <w:rFonts w:hint="default" w:ascii="宋体" w:hAnsi="宋体" w:eastAsia="楷体_GB2312" w:cs="Times New Roman"/>
            <w:color w:val="000000"/>
            <w:sz w:val="32"/>
          </w:rPr>
          <w:delText>月</w:delText>
        </w:r>
      </w:del>
      <w:del w:id="205" w:author="谢浩然" w:date="2019-07-11T11:18:33Z">
        <w:r>
          <w:rPr>
            <w:rFonts w:hint="eastAsia" w:ascii="宋体" w:hAnsi="宋体" w:eastAsia="楷体_GB2312" w:cs="Times New Roman"/>
            <w:color w:val="000000"/>
            <w:sz w:val="32"/>
            <w:lang w:val="en-US" w:eastAsia="zh-CN"/>
          </w:rPr>
          <w:delText>26</w:delText>
        </w:r>
      </w:del>
      <w:del w:id="206" w:author="谢浩然" w:date="2019-07-11T11:18:33Z">
        <w:r>
          <w:rPr>
            <w:rFonts w:hint="default" w:ascii="宋体" w:hAnsi="宋体" w:eastAsia="楷体_GB2312" w:cs="Times New Roman"/>
            <w:color w:val="000000"/>
            <w:sz w:val="32"/>
          </w:rPr>
          <w:delText>日在广东省第十</w:delText>
        </w:r>
      </w:del>
      <w:del w:id="207" w:author="谢浩然" w:date="2019-07-11T11:18:33Z">
        <w:r>
          <w:rPr>
            <w:rFonts w:hint="eastAsia" w:ascii="宋体" w:hAnsi="宋体" w:eastAsia="楷体_GB2312" w:cs="Times New Roman"/>
            <w:color w:val="000000"/>
            <w:sz w:val="32"/>
            <w:lang w:eastAsia="zh-CN"/>
          </w:rPr>
          <w:delText>三</w:delText>
        </w:r>
      </w:del>
      <w:del w:id="208" w:author="谢浩然" w:date="2019-07-11T11:18:33Z">
        <w:r>
          <w:rPr>
            <w:rFonts w:hint="default" w:ascii="宋体" w:hAnsi="宋体" w:eastAsia="楷体_GB2312" w:cs="Times New Roman"/>
            <w:color w:val="000000"/>
            <w:sz w:val="32"/>
          </w:rPr>
          <w:delText>届</w:delText>
        </w:r>
      </w:del>
    </w:p>
    <w:p>
      <w:pPr>
        <w:keepNext w:val="0"/>
        <w:keepLines w:val="0"/>
        <w:pageBreakBefore w:val="0"/>
        <w:widowControl w:val="0"/>
        <w:kinsoku/>
        <w:wordWrap/>
        <w:overflowPunct/>
        <w:topLinePunct w:val="0"/>
        <w:bidi w:val="0"/>
        <w:spacing w:beforeLines="0" w:afterLines="0" w:line="590" w:lineRule="exact"/>
        <w:ind w:firstLine="0" w:firstLineChars="0"/>
        <w:jc w:val="center"/>
        <w:textAlignment w:val="auto"/>
        <w:rPr>
          <w:del w:id="210" w:author="谢浩然" w:date="2019-07-11T11:18:33Z"/>
          <w:rFonts w:hint="default" w:ascii="宋体" w:hAnsi="宋体" w:eastAsia="楷体_GB2312" w:cs="Times New Roman"/>
          <w:color w:val="000000"/>
          <w:sz w:val="32"/>
        </w:rPr>
        <w:pPrChange w:id="209" w:author="卢颖东" w:date="2019-05-13T16:05:00Z">
          <w:pPr>
            <w:keepNext w:val="0"/>
            <w:keepLines w:val="0"/>
            <w:pageBreakBefore w:val="0"/>
            <w:widowControl w:val="0"/>
            <w:kinsoku/>
            <w:wordWrap/>
            <w:overflowPunct/>
            <w:topLinePunct w:val="0"/>
            <w:bidi w:val="0"/>
            <w:spacing w:line="590" w:lineRule="exact"/>
            <w:ind w:firstLine="0" w:firstLineChars="0"/>
            <w:jc w:val="center"/>
            <w:textAlignment w:val="auto"/>
          </w:pPr>
        </w:pPrChange>
      </w:pPr>
      <w:del w:id="211" w:author="谢浩然" w:date="2019-07-11T11:18:33Z">
        <w:r>
          <w:rPr>
            <w:rFonts w:hint="default" w:ascii="宋体" w:hAnsi="宋体" w:eastAsia="楷体_GB2312" w:cs="Times New Roman"/>
            <w:color w:val="000000"/>
            <w:sz w:val="32"/>
          </w:rPr>
          <w:delText>人民代表大会常务委员会第</w:delText>
        </w:r>
      </w:del>
      <w:del w:id="212" w:author="谢浩然" w:date="2019-07-11T11:18:33Z">
        <w:r>
          <w:rPr>
            <w:rFonts w:hint="eastAsia" w:ascii="宋体" w:hAnsi="宋体" w:eastAsia="楷体_GB2312" w:cs="Times New Roman"/>
            <w:color w:val="000000"/>
            <w:sz w:val="32"/>
            <w:lang w:eastAsia="zh-CN"/>
          </w:rPr>
          <w:delText>十一</w:delText>
        </w:r>
      </w:del>
      <w:del w:id="213" w:author="谢浩然" w:date="2019-07-11T11:18:33Z">
        <w:r>
          <w:rPr>
            <w:rFonts w:hint="default" w:ascii="宋体" w:hAnsi="宋体" w:eastAsia="楷体_GB2312" w:cs="Times New Roman"/>
            <w:color w:val="000000"/>
            <w:sz w:val="32"/>
          </w:rPr>
          <w:delText>次会议上</w:delText>
        </w:r>
      </w:del>
    </w:p>
    <w:p>
      <w:pPr>
        <w:keepNext w:val="0"/>
        <w:keepLines w:val="0"/>
        <w:pageBreakBefore w:val="0"/>
        <w:widowControl w:val="0"/>
        <w:tabs>
          <w:tab w:val="left" w:pos="6555"/>
        </w:tabs>
        <w:kinsoku/>
        <w:wordWrap/>
        <w:overflowPunct/>
        <w:topLinePunct w:val="0"/>
        <w:autoSpaceDE/>
        <w:autoSpaceDN/>
        <w:bidi w:val="0"/>
        <w:adjustRightInd w:val="0"/>
        <w:snapToGrid w:val="0"/>
        <w:spacing w:before="0" w:beforeLines="0" w:after="0" w:afterLines="0" w:line="590" w:lineRule="exact"/>
        <w:jc w:val="center"/>
        <w:textAlignment w:val="auto"/>
        <w:outlineLvl w:val="9"/>
        <w:rPr>
          <w:del w:id="215" w:author="谢浩然" w:date="2019-07-11T11:18:33Z"/>
          <w:rFonts w:hint="default" w:ascii="宋体" w:hAnsi="宋体" w:eastAsia="楷体_GB2312" w:cs="Times New Roman"/>
          <w:color w:val="000000"/>
          <w:sz w:val="32"/>
          <w:szCs w:val="32"/>
        </w:rPr>
        <w:pPrChange w:id="214" w:author="卢颖东" w:date="2019-05-13T16:05:00Z">
          <w:pPr>
            <w:keepNext w:val="0"/>
            <w:keepLines w:val="0"/>
            <w:pageBreakBefore w:val="0"/>
            <w:widowControl w:val="0"/>
            <w:tabs>
              <w:tab w:val="left" w:pos="6555"/>
            </w:tabs>
            <w:kinsoku/>
            <w:wordWrap/>
            <w:overflowPunct/>
            <w:topLinePunct w:val="0"/>
            <w:autoSpaceDE/>
            <w:autoSpaceDN/>
            <w:bidi w:val="0"/>
            <w:adjustRightInd w:val="0"/>
            <w:snapToGrid w:val="0"/>
            <w:spacing w:line="590" w:lineRule="exact"/>
            <w:jc w:val="center"/>
            <w:textAlignment w:val="auto"/>
            <w:outlineLvl w:val="9"/>
          </w:pPr>
        </w:pPrChange>
      </w:pPr>
      <w:del w:id="216" w:author="谢浩然" w:date="2019-07-11T11:18:33Z">
        <w:r>
          <w:rPr>
            <w:rFonts w:hint="default" w:ascii="宋体" w:hAnsi="宋体" w:eastAsia="楷体_GB2312" w:cs="Times New Roman"/>
            <w:color w:val="000000"/>
            <w:sz w:val="32"/>
            <w:szCs w:val="22"/>
            <w:lang w:val="en-US" w:eastAsia="zh-CN"/>
          </w:rPr>
          <w:delText>广东省人大法制委员会</w:delText>
        </w:r>
      </w:del>
      <w:del w:id="217" w:author="谢浩然" w:date="2019-07-11T11:18:33Z">
        <w:r>
          <w:rPr>
            <w:rFonts w:hint="eastAsia" w:ascii="宋体" w:hAnsi="宋体" w:eastAsia="楷体_GB2312" w:cs="Times New Roman"/>
            <w:color w:val="000000"/>
            <w:sz w:val="32"/>
            <w:szCs w:val="22"/>
            <w:lang w:val="en-US" w:eastAsia="zh-CN"/>
          </w:rPr>
          <w:delText xml:space="preserve">副主任委员  </w:delText>
        </w:r>
      </w:del>
      <w:del w:id="218" w:author="谢浩然" w:date="2019-07-11T11:18:33Z">
        <w:r>
          <w:rPr>
            <w:rFonts w:hint="eastAsia" w:ascii="宋体" w:hAnsi="宋体" w:eastAsia="楷体_GB2312" w:cs="Arial"/>
            <w:color w:val="000000"/>
            <w:sz w:val="32"/>
            <w:szCs w:val="22"/>
            <w:lang w:val="en-US" w:eastAsia="zh-CN"/>
          </w:rPr>
          <w:delText>李柏阳</w:delText>
        </w:r>
      </w:del>
      <w:del w:id="219" w:author="谢浩然" w:date="2019-07-11T11:18:33Z">
        <w:r>
          <w:rPr>
            <w:rFonts w:hint="eastAsia" w:ascii="宋体" w:hAnsi="宋体" w:eastAsia="楷体_GB2312" w:cs="Times New Roman"/>
            <w:color w:val="000000"/>
            <w:sz w:val="32"/>
            <w:szCs w:val="22"/>
            <w:lang w:val="en-US" w:eastAsia="zh-CN"/>
          </w:rPr>
          <w:delText xml:space="preserve"> </w:delText>
        </w:r>
      </w:del>
      <w:del w:id="220" w:author="谢浩然" w:date="2019-07-11T11:18:33Z">
        <w:r>
          <w:rPr>
            <w:rFonts w:hint="default" w:ascii="宋体" w:hAnsi="宋体" w:eastAsia="楷体_GB2312" w:cs="Times New Roman"/>
            <w:color w:val="000000"/>
            <w:sz w:val="32"/>
            <w:szCs w:val="22"/>
            <w:lang w:val="en-US" w:eastAsia="zh-CN"/>
          </w:rPr>
          <w:delText xml:space="preserve"> </w:delText>
        </w:r>
      </w:del>
    </w:p>
    <w:p>
      <w:pPr>
        <w:spacing w:beforeLines="0" w:afterLines="0" w:line="590" w:lineRule="exact"/>
        <w:rPr>
          <w:del w:id="222" w:author="谢浩然" w:date="2019-07-11T11:18:33Z"/>
          <w:rFonts w:hint="eastAsia" w:ascii="宋体" w:hAnsi="宋体" w:eastAsia="方正仿宋简体" w:cs="宋体"/>
          <w:color w:val="000000"/>
          <w:szCs w:val="32"/>
        </w:rPr>
        <w:pPrChange w:id="221" w:author="卢颖东" w:date="2019-05-13T16:05:00Z">
          <w:pPr>
            <w:spacing w:line="590" w:lineRule="exact"/>
          </w:pPr>
        </w:pPrChange>
      </w:pP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0" w:firstLineChars="0"/>
        <w:jc w:val="both"/>
        <w:textAlignment w:val="auto"/>
        <w:outlineLvl w:val="9"/>
        <w:rPr>
          <w:del w:id="224" w:author="谢浩然" w:date="2019-07-11T11:18:33Z"/>
          <w:rFonts w:hint="eastAsia" w:ascii="黑体" w:hAnsi="黑体" w:eastAsia="黑体" w:cs="黑体"/>
          <w:color w:val="000000"/>
          <w:szCs w:val="32"/>
          <w:rPrChange w:id="225" w:author="卢颖东" w:date="2019-05-13T16:05:00Z">
            <w:rPr>
              <w:del w:id="226" w:author="谢浩然" w:date="2019-07-11T11:18:33Z"/>
              <w:rFonts w:hint="eastAsia" w:ascii="仿宋_GB2312" w:hAnsi="仿宋_GB2312" w:eastAsia="仿宋_GB2312" w:cs="仿宋_GB2312"/>
              <w:color w:val="000000"/>
              <w:szCs w:val="32"/>
            </w:rPr>
          </w:rPrChange>
        </w:rPr>
        <w:pPrChange w:id="223" w:author="卢颖东" w:date="2019-05-13T16:05:00Z">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both"/>
            <w:textAlignment w:val="auto"/>
            <w:outlineLvl w:val="9"/>
          </w:pPr>
        </w:pPrChange>
      </w:pPr>
      <w:del w:id="227" w:author="谢浩然" w:date="2019-07-11T11:18:33Z">
        <w:r>
          <w:rPr>
            <w:rFonts w:hint="eastAsia" w:ascii="黑体" w:hAnsi="黑体" w:eastAsia="黑体" w:cs="黑体"/>
            <w:color w:val="000000"/>
            <w:lang w:val="en-US"/>
            <w:rPrChange w:id="228" w:author="卢颖东" w:date="2019-05-13T16:05:00Z">
              <w:rPr>
                <w:rFonts w:hint="eastAsia" w:ascii="仿宋_GB2312" w:hAnsi="仿宋_GB2312" w:eastAsia="仿宋_GB2312" w:cs="仿宋_GB2312"/>
                <w:color w:val="000000"/>
                <w:lang w:val="en-US"/>
              </w:rPr>
            </w:rPrChange>
          </w:rPr>
          <w:delText>主任、各位副主任</w:delText>
        </w:r>
      </w:del>
      <w:del w:id="230" w:author="谢浩然" w:date="2019-07-11T11:18:33Z">
        <w:r>
          <w:rPr>
            <w:rFonts w:hint="eastAsia" w:ascii="黑体" w:hAnsi="黑体" w:eastAsia="黑体" w:cs="黑体"/>
            <w:color w:val="000000"/>
            <w:sz w:val="32"/>
            <w:szCs w:val="32"/>
            <w:rPrChange w:id="231" w:author="卢颖东" w:date="2019-05-13T16:05:00Z">
              <w:rPr>
                <w:rFonts w:hint="eastAsia" w:ascii="仿宋_GB2312" w:hAnsi="仿宋_GB2312" w:eastAsia="仿宋_GB2312" w:cs="仿宋_GB2312"/>
                <w:color w:val="000000"/>
                <w:sz w:val="32"/>
                <w:szCs w:val="32"/>
              </w:rPr>
            </w:rPrChange>
          </w:rPr>
          <w:delText>、秘书长，各位委员</w:delText>
        </w:r>
      </w:del>
      <w:del w:id="233" w:author="谢浩然" w:date="2019-07-11T11:18:33Z">
        <w:r>
          <w:rPr>
            <w:rFonts w:hint="eastAsia" w:ascii="黑体" w:hAnsi="黑体" w:eastAsia="黑体" w:cs="黑体"/>
            <w:color w:val="000000"/>
            <w:lang w:val="en-US"/>
            <w:rPrChange w:id="234" w:author="卢颖东" w:date="2019-05-13T16:05:00Z">
              <w:rPr>
                <w:rFonts w:hint="eastAsia" w:ascii="仿宋_GB2312" w:hAnsi="仿宋_GB2312" w:eastAsia="仿宋_GB2312" w:cs="仿宋_GB2312"/>
                <w:color w:val="000000"/>
                <w:lang w:val="en-US"/>
              </w:rPr>
            </w:rPrChange>
          </w:rPr>
          <w:delText>：</w:delText>
        </w:r>
      </w:del>
    </w:p>
    <w:p>
      <w:pPr>
        <w:keepNext w:val="0"/>
        <w:keepLines w:val="0"/>
        <w:pageBreakBefore w:val="0"/>
        <w:widowControl w:val="0"/>
        <w:kinsoku/>
        <w:wordWrap/>
        <w:overflowPunct/>
        <w:topLinePunct w:val="0"/>
        <w:autoSpaceDE/>
        <w:autoSpaceDN/>
        <w:bidi w:val="0"/>
        <w:adjustRightInd w:val="0"/>
        <w:snapToGrid w:val="0"/>
        <w:spacing w:before="0" w:beforeLines="0" w:after="0" w:afterLines="0" w:line="590" w:lineRule="exact"/>
        <w:ind w:firstLine="632" w:firstLineChars="200"/>
        <w:textAlignment w:val="auto"/>
        <w:rPr>
          <w:del w:id="237" w:author="谢浩然" w:date="2019-07-11T11:18:33Z"/>
          <w:rFonts w:hint="default" w:ascii="宋体" w:hAnsi="宋体" w:eastAsia="仿宋_GB2312" w:cs="Times New Roman"/>
          <w:color w:val="000000"/>
          <w:sz w:val="32"/>
        </w:rPr>
        <w:pPrChange w:id="236" w:author="卢颖东" w:date="2019-05-13T16:05:00Z">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pPr>
        </w:pPrChange>
      </w:pPr>
      <w:del w:id="238" w:author="谢浩然" w:date="2019-07-11T11:18:33Z">
        <w:r>
          <w:rPr>
            <w:rFonts w:hint="default" w:ascii="宋体" w:hAnsi="宋体" w:eastAsia="仿宋_GB2312" w:cs="Times New Roman"/>
            <w:color w:val="000000"/>
            <w:sz w:val="32"/>
          </w:rPr>
          <w:delText>现将法制委员会对</w:delText>
        </w:r>
      </w:del>
      <w:del w:id="239" w:author="谢浩然" w:date="2019-07-11T11:18:33Z">
        <w:r>
          <w:rPr>
            <w:rFonts w:hint="default" w:ascii="宋体" w:hAnsi="宋体" w:eastAsia="仿宋_GB2312" w:cs="Times New Roman"/>
            <w:color w:val="000000"/>
            <w:sz w:val="32"/>
            <w:lang w:eastAsia="zh-CN"/>
          </w:rPr>
          <w:delText>《</w:delText>
        </w:r>
      </w:del>
      <w:del w:id="240" w:author="谢浩然" w:date="2019-07-11T11:18:33Z">
        <w:r>
          <w:rPr>
            <w:rFonts w:hint="eastAsia"/>
            <w:color w:val="000000"/>
            <w:lang w:eastAsia="zh-CN"/>
          </w:rPr>
          <w:delText>广州市供水用水</w:delText>
        </w:r>
      </w:del>
      <w:del w:id="241" w:author="谢浩然" w:date="2019-07-11T11:18:33Z">
        <w:r>
          <w:rPr>
            <w:rFonts w:hint="eastAsia"/>
            <w:color w:val="000000"/>
          </w:rPr>
          <w:delText>条例</w:delText>
        </w:r>
      </w:del>
      <w:del w:id="242" w:author="谢浩然" w:date="2019-07-11T11:18:33Z">
        <w:r>
          <w:rPr>
            <w:rFonts w:hint="default" w:ascii="宋体" w:hAnsi="宋体" w:eastAsia="仿宋_GB2312" w:cs="Times New Roman"/>
            <w:color w:val="000000"/>
            <w:sz w:val="32"/>
            <w:lang w:eastAsia="zh-CN"/>
          </w:rPr>
          <w:delText>》</w:delText>
        </w:r>
      </w:del>
      <w:del w:id="243" w:author="谢浩然" w:date="2019-07-11T11:18:33Z">
        <w:r>
          <w:rPr>
            <w:rFonts w:hint="default" w:ascii="宋体" w:hAnsi="宋体" w:eastAsia="仿宋_GB2312" w:cs="Times New Roman"/>
            <w:color w:val="000000"/>
            <w:sz w:val="32"/>
            <w:szCs w:val="32"/>
          </w:rPr>
          <w:delText>（以下简称</w:delText>
        </w:r>
      </w:del>
      <w:del w:id="244" w:author="谢浩然" w:date="2019-07-11T11:18:33Z">
        <w:r>
          <w:rPr>
            <w:rFonts w:hint="default" w:ascii="宋体" w:hAnsi="宋体" w:cs="Times New Roman"/>
            <w:color w:val="000000"/>
            <w:sz w:val="32"/>
            <w:szCs w:val="32"/>
            <w:lang w:eastAsia="zh-CN"/>
          </w:rPr>
          <w:delText>《条例》</w:delText>
        </w:r>
      </w:del>
      <w:del w:id="245" w:author="谢浩然" w:date="2019-07-11T11:18:33Z">
        <w:r>
          <w:rPr>
            <w:rFonts w:hint="default" w:ascii="宋体" w:hAnsi="宋体" w:eastAsia="仿宋_GB2312" w:cs="Times New Roman"/>
            <w:color w:val="000000"/>
            <w:sz w:val="32"/>
            <w:szCs w:val="32"/>
          </w:rPr>
          <w:delText>）</w:delText>
        </w:r>
      </w:del>
      <w:del w:id="246" w:author="谢浩然" w:date="2019-07-11T11:18:33Z">
        <w:r>
          <w:rPr>
            <w:rFonts w:hint="default" w:ascii="宋体" w:hAnsi="宋体" w:eastAsia="仿宋_GB2312" w:cs="Times New Roman"/>
            <w:color w:val="000000"/>
            <w:sz w:val="32"/>
          </w:rPr>
          <w:delText>的审查情况报告如下：</w:delText>
        </w:r>
      </w:del>
    </w:p>
    <w:p>
      <w:pPr>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632" w:firstLineChars="200"/>
        <w:jc w:val="both"/>
        <w:textAlignment w:val="auto"/>
        <w:outlineLvl w:val="1"/>
        <w:rPr>
          <w:del w:id="248" w:author="谢浩然" w:date="2019-07-11T11:18:33Z"/>
          <w:rFonts w:hint="eastAsia" w:ascii="宋体" w:hAnsi="宋体"/>
          <w:sz w:val="32"/>
        </w:rPr>
        <w:pPrChange w:id="247" w:author="卢颖东" w:date="2019-05-13T16:05:00Z">
          <w:pPr>
            <w:keepNext w:val="0"/>
            <w:keepLines w:val="0"/>
            <w:pageBreakBefore w:val="0"/>
            <w:widowControl w:val="0"/>
            <w:kinsoku/>
            <w:wordWrap/>
            <w:overflowPunct/>
            <w:topLinePunct w:val="0"/>
            <w:autoSpaceDE/>
            <w:autoSpaceDN/>
            <w:bidi w:val="0"/>
            <w:spacing w:line="580" w:lineRule="exact"/>
            <w:ind w:left="0" w:leftChars="0" w:right="0" w:rightChars="0" w:firstLine="632" w:firstLineChars="200"/>
            <w:jc w:val="both"/>
            <w:textAlignment w:val="auto"/>
            <w:outlineLvl w:val="1"/>
          </w:pPr>
        </w:pPrChange>
      </w:pPr>
      <w:del w:id="249" w:author="谢浩然" w:date="2019-07-11T11:18:33Z">
        <w:r>
          <w:rPr>
            <w:rFonts w:hint="eastAsia" w:ascii="宋体" w:hAnsi="宋体" w:cs="Times New Roman"/>
            <w:color w:val="000000"/>
            <w:sz w:val="32"/>
            <w:lang w:eastAsia="zh-CN"/>
          </w:rPr>
          <w:delText>广州市人大常委会在审议《</w:delText>
        </w:r>
      </w:del>
      <w:del w:id="250" w:author="谢浩然" w:date="2019-07-11T11:18:33Z">
        <w:r>
          <w:rPr>
            <w:rFonts w:hint="eastAsia"/>
            <w:color w:val="000000"/>
            <w:lang w:eastAsia="zh-CN"/>
          </w:rPr>
          <w:delText>广州市供水用水条例</w:delText>
        </w:r>
      </w:del>
      <w:del w:id="251" w:author="谢浩然" w:date="2019-07-11T11:18:33Z">
        <w:r>
          <w:rPr>
            <w:rFonts w:hint="eastAsia" w:ascii="宋体" w:hAnsi="宋体" w:cs="Times New Roman"/>
            <w:color w:val="000000"/>
            <w:sz w:val="32"/>
            <w:lang w:eastAsia="zh-CN"/>
          </w:rPr>
          <w:delText>（草案）》的过程中，征求了省人大常委会法制工作委员会的意见。</w:delText>
        </w:r>
      </w:del>
      <w:del w:id="252" w:author="谢浩然" w:date="2019-07-11T11:18:33Z">
        <w:r>
          <w:rPr>
            <w:rFonts w:hint="eastAsia" w:ascii="宋体" w:hAnsi="宋体" w:cs="Times New Roman"/>
            <w:sz w:val="32"/>
            <w:lang w:eastAsia="zh-CN"/>
          </w:rPr>
          <w:delText>法制工作委员会</w:delText>
        </w:r>
      </w:del>
      <w:del w:id="253" w:author="谢浩然" w:date="2019-07-11T11:18:33Z">
        <w:r>
          <w:rPr>
            <w:rFonts w:hint="eastAsia" w:ascii="宋体" w:hAnsi="宋体" w:cs="Times New Roman"/>
            <w:sz w:val="32"/>
            <w:lang w:val="en-US" w:eastAsia="zh-CN"/>
          </w:rPr>
          <w:delText>将</w:delText>
        </w:r>
      </w:del>
      <w:del w:id="254" w:author="谢浩然" w:date="2019-07-11T11:18:33Z">
        <w:r>
          <w:rPr>
            <w:rFonts w:hint="eastAsia" w:ascii="宋体" w:hAnsi="宋体" w:cs="Times New Roman"/>
            <w:sz w:val="32"/>
            <w:lang w:eastAsia="zh-CN"/>
          </w:rPr>
          <w:delText>该条例草案二审后的修改稿</w:delText>
        </w:r>
      </w:del>
      <w:del w:id="255" w:author="谢浩然" w:date="2019-07-11T11:18:33Z">
        <w:r>
          <w:rPr>
            <w:rFonts w:hint="eastAsia" w:ascii="宋体" w:hAnsi="宋体"/>
          </w:rPr>
          <w:delText>送</w:delText>
        </w:r>
      </w:del>
      <w:del w:id="256" w:author="谢浩然" w:date="2019-07-11T11:18:33Z">
        <w:r>
          <w:rPr>
            <w:rFonts w:hint="eastAsia" w:ascii="宋体" w:hAnsi="宋体"/>
            <w:sz w:val="31"/>
            <w:szCs w:val="31"/>
            <w:u w:val="none" w:color="auto"/>
            <w:lang w:val="en-US" w:eastAsia="zh-CN"/>
          </w:rPr>
          <w:delText>省人大环境资源委，</w:delText>
        </w:r>
      </w:del>
      <w:del w:id="257" w:author="谢浩然" w:date="2019-07-11T11:18:33Z">
        <w:r>
          <w:rPr>
            <w:rFonts w:hint="eastAsia" w:ascii="宋体" w:hAnsi="宋体"/>
            <w:sz w:val="31"/>
            <w:szCs w:val="31"/>
            <w:lang w:val="en-US" w:eastAsia="zh-CN"/>
          </w:rPr>
          <w:delText>省发展改革委、省公安厅、</w:delText>
        </w:r>
      </w:del>
      <w:del w:id="258" w:author="谢浩然" w:date="2019-07-11T11:18:33Z">
        <w:r>
          <w:rPr>
            <w:rFonts w:hint="eastAsia" w:ascii="宋体" w:hAnsi="宋体"/>
            <w:sz w:val="31"/>
            <w:szCs w:val="31"/>
            <w:u w:val="none" w:color="auto"/>
            <w:lang w:eastAsia="zh-CN"/>
          </w:rPr>
          <w:delText>省司法厅</w:delText>
        </w:r>
      </w:del>
      <w:del w:id="259" w:author="谢浩然" w:date="2019-07-11T11:18:33Z">
        <w:r>
          <w:rPr>
            <w:rFonts w:hint="eastAsia" w:ascii="宋体" w:hAnsi="宋体"/>
            <w:sz w:val="31"/>
            <w:szCs w:val="31"/>
            <w:lang w:eastAsia="zh-CN"/>
          </w:rPr>
          <w:delText>、</w:delText>
        </w:r>
      </w:del>
      <w:del w:id="260" w:author="谢浩然" w:date="2019-07-11T11:18:33Z">
        <w:r>
          <w:rPr>
            <w:rFonts w:hint="eastAsia" w:ascii="宋体" w:hAnsi="宋体"/>
            <w:sz w:val="31"/>
            <w:szCs w:val="31"/>
            <w:u w:val="none" w:color="auto"/>
            <w:lang w:eastAsia="zh-CN"/>
          </w:rPr>
          <w:delText>省财政厅、省自然资源厅、</w:delText>
        </w:r>
      </w:del>
      <w:del w:id="261" w:author="谢浩然" w:date="2019-07-11T11:18:33Z">
        <w:r>
          <w:rPr>
            <w:rFonts w:hint="eastAsia" w:ascii="宋体" w:hAnsi="宋体"/>
            <w:sz w:val="31"/>
            <w:szCs w:val="31"/>
            <w:u w:val="none" w:color="auto"/>
            <w:lang w:val="en-US" w:eastAsia="zh-CN"/>
          </w:rPr>
          <w:delText>省生态环境厅、</w:delText>
        </w:r>
      </w:del>
      <w:del w:id="262" w:author="谢浩然" w:date="2019-07-11T11:18:33Z">
        <w:r>
          <w:rPr>
            <w:rFonts w:hint="eastAsia" w:ascii="宋体" w:hAnsi="宋体"/>
            <w:sz w:val="31"/>
            <w:szCs w:val="31"/>
            <w:u w:val="none" w:color="auto"/>
            <w:lang w:eastAsia="zh-CN"/>
          </w:rPr>
          <w:delText>省住房城乡建设厅</w:delText>
        </w:r>
      </w:del>
      <w:del w:id="263" w:author="谢浩然" w:date="2019-07-11T11:18:33Z">
        <w:r>
          <w:rPr>
            <w:rFonts w:hint="eastAsia" w:ascii="宋体" w:hAnsi="宋体"/>
            <w:sz w:val="31"/>
            <w:szCs w:val="31"/>
            <w:u w:val="none" w:color="auto"/>
            <w:lang w:val="en-US" w:eastAsia="zh-CN"/>
          </w:rPr>
          <w:delText>、省水利厅、省卫生健康委、省市场监管局，省监委、</w:delText>
        </w:r>
      </w:del>
      <w:del w:id="264" w:author="谢浩然" w:date="2019-07-11T11:18:33Z">
        <w:r>
          <w:rPr>
            <w:rFonts w:hint="eastAsia" w:ascii="宋体" w:hAnsi="宋体"/>
            <w:u w:val="none" w:color="auto"/>
          </w:rPr>
          <w:delText>省</w:delText>
        </w:r>
      </w:del>
      <w:del w:id="265" w:author="谢浩然" w:date="2019-07-11T11:18:33Z">
        <w:r>
          <w:rPr>
            <w:rFonts w:hint="eastAsia" w:ascii="宋体" w:hAnsi="宋体"/>
          </w:rPr>
          <w:delText>法院</w:delText>
        </w:r>
      </w:del>
      <w:del w:id="266" w:author="谢浩然" w:date="2019-07-11T11:18:33Z">
        <w:r>
          <w:rPr>
            <w:rFonts w:hint="eastAsia" w:ascii="宋体" w:hAnsi="宋体"/>
            <w:lang w:eastAsia="zh-CN"/>
          </w:rPr>
          <w:delText>、</w:delText>
        </w:r>
      </w:del>
      <w:del w:id="267" w:author="谢浩然" w:date="2019-07-11T11:18:33Z">
        <w:r>
          <w:rPr>
            <w:rFonts w:hint="eastAsia" w:ascii="宋体" w:hAnsi="宋体"/>
          </w:rPr>
          <w:delText>省检察院等</w:delText>
        </w:r>
      </w:del>
      <w:del w:id="268" w:author="谢浩然" w:date="2019-07-11T11:18:33Z">
        <w:r>
          <w:rPr>
            <w:rFonts w:hint="eastAsia" w:ascii="宋体" w:hAnsi="宋体"/>
            <w:lang w:eastAsia="zh-CN"/>
          </w:rPr>
          <w:delText>十四个</w:delText>
        </w:r>
      </w:del>
      <w:del w:id="269" w:author="谢浩然" w:date="2019-07-11T11:18:33Z">
        <w:r>
          <w:rPr>
            <w:rFonts w:hint="eastAsia" w:ascii="宋体" w:hAnsi="宋体"/>
          </w:rPr>
          <w:delText>单位征求意见</w:delText>
        </w:r>
      </w:del>
      <w:del w:id="270" w:author="谢浩然" w:date="2019-07-11T11:18:33Z">
        <w:r>
          <w:rPr>
            <w:rFonts w:hint="eastAsia" w:ascii="宋体" w:hAnsi="宋体"/>
            <w:lang w:val="en-US" w:eastAsia="zh-CN"/>
          </w:rPr>
          <w:delText>，并</w:delText>
        </w:r>
      </w:del>
      <w:del w:id="271" w:author="谢浩然" w:date="2019-07-11T11:18:33Z">
        <w:r>
          <w:rPr>
            <w:rFonts w:hint="eastAsia" w:ascii="宋体" w:hAnsi="宋体" w:cs="Times New Roman"/>
            <w:sz w:val="32"/>
            <w:lang w:val="en-US" w:eastAsia="zh-CN"/>
          </w:rPr>
          <w:delText>对反馈意见进行了研究，</w:delText>
        </w:r>
      </w:del>
      <w:del w:id="272" w:author="谢浩然" w:date="2019-07-11T11:18:33Z">
        <w:r>
          <w:rPr>
            <w:rFonts w:hint="eastAsia" w:ascii="宋体" w:hAnsi="宋体" w:eastAsia="仿宋_GB2312" w:cs="仿宋_GB2312"/>
            <w:color w:val="000000"/>
            <w:highlight w:val="none"/>
          </w:rPr>
          <w:delText>提出了有关的意见和建议</w:delText>
        </w:r>
      </w:del>
      <w:del w:id="273" w:author="谢浩然" w:date="2019-07-11T11:18:33Z">
        <w:r>
          <w:rPr>
            <w:rFonts w:hint="eastAsia" w:ascii="宋体" w:hAnsi="宋体" w:cs="Times New Roman"/>
            <w:sz w:val="32"/>
            <w:lang w:val="en-US" w:eastAsia="zh-CN"/>
          </w:rPr>
          <w:delText>。</w:delText>
        </w:r>
      </w:del>
      <w:del w:id="274" w:author="谢浩然" w:date="2019-07-11T11:18:33Z">
        <w:r>
          <w:rPr>
            <w:rFonts w:hint="eastAsia" w:ascii="宋体" w:hAnsi="宋体" w:cs="仿宋_GB2312"/>
            <w:color w:val="000000"/>
            <w:highlight w:val="none"/>
            <w:lang w:eastAsia="zh-CN"/>
          </w:rPr>
          <w:delText>广州</w:delText>
        </w:r>
      </w:del>
      <w:del w:id="275" w:author="谢浩然" w:date="2019-07-11T11:18:33Z">
        <w:r>
          <w:rPr>
            <w:rFonts w:hint="eastAsia" w:ascii="宋体" w:hAnsi="宋体" w:eastAsia="仿宋_GB2312" w:cs="仿宋_GB2312"/>
            <w:color w:val="000000"/>
            <w:highlight w:val="none"/>
          </w:rPr>
          <w:delText>市人大常委会</w:delText>
        </w:r>
      </w:del>
      <w:del w:id="276" w:author="谢浩然" w:date="2019-07-11T11:18:33Z">
        <w:r>
          <w:rPr>
            <w:rFonts w:hint="eastAsia" w:ascii="宋体" w:hAnsi="宋体" w:cs="仿宋_GB2312"/>
            <w:color w:val="000000"/>
            <w:highlight w:val="none"/>
            <w:lang w:eastAsia="zh-CN"/>
          </w:rPr>
          <w:delText>认真研究</w:delText>
        </w:r>
      </w:del>
      <w:del w:id="277" w:author="谢浩然" w:date="2019-07-11T11:18:33Z">
        <w:r>
          <w:rPr>
            <w:rFonts w:hint="eastAsia" w:ascii="宋体" w:hAnsi="宋体" w:eastAsia="仿宋_GB2312" w:cs="仿宋_GB2312"/>
            <w:color w:val="000000"/>
            <w:highlight w:val="none"/>
          </w:rPr>
          <w:delText>了省人大常委会法制工作委员会的意见，对有关条文内容作了修改完善。</w:delText>
        </w:r>
      </w:del>
      <w:del w:id="278" w:author="谢浩然" w:date="2019-07-11T11:18:33Z">
        <w:r>
          <w:rPr>
            <w:rFonts w:hint="eastAsia" w:ascii="宋体" w:hAnsi="宋体" w:cs="仿宋_GB2312"/>
            <w:color w:val="000000"/>
            <w:highlight w:val="none"/>
            <w:lang w:val="en-US" w:eastAsia="zh-CN"/>
          </w:rPr>
          <w:delText>1</w:delText>
        </w:r>
      </w:del>
      <w:del w:id="279" w:author="谢浩然" w:date="2019-07-11T11:18:33Z">
        <w:r>
          <w:rPr>
            <w:rFonts w:hint="eastAsia" w:ascii="宋体" w:hAnsi="宋体" w:eastAsia="仿宋_GB2312" w:cs="仿宋_GB2312"/>
            <w:color w:val="000000"/>
            <w:highlight w:val="none"/>
          </w:rPr>
          <w:delText>月</w:delText>
        </w:r>
      </w:del>
      <w:del w:id="280" w:author="谢浩然" w:date="2019-07-11T11:18:33Z">
        <w:r>
          <w:rPr>
            <w:rFonts w:hint="eastAsia" w:ascii="宋体" w:hAnsi="宋体" w:cs="仿宋_GB2312"/>
            <w:color w:val="000000"/>
            <w:highlight w:val="none"/>
            <w:lang w:val="en-US" w:eastAsia="zh-CN"/>
          </w:rPr>
          <w:delText>11</w:delText>
        </w:r>
      </w:del>
      <w:del w:id="281" w:author="谢浩然" w:date="2019-07-11T11:18:33Z">
        <w:r>
          <w:rPr>
            <w:rFonts w:hint="eastAsia" w:ascii="宋体" w:hAnsi="宋体" w:eastAsia="仿宋_GB2312" w:cs="仿宋_GB2312"/>
            <w:color w:val="000000"/>
            <w:highlight w:val="none"/>
          </w:rPr>
          <w:delText>日，法制工作委员会收到</w:delText>
        </w:r>
      </w:del>
      <w:del w:id="282" w:author="谢浩然" w:date="2019-07-11T11:18:33Z">
        <w:r>
          <w:rPr>
            <w:rFonts w:hint="eastAsia" w:ascii="宋体" w:hAnsi="宋体" w:cs="仿宋_GB2312"/>
            <w:color w:val="000000"/>
            <w:highlight w:val="none"/>
            <w:lang w:eastAsia="zh-CN"/>
          </w:rPr>
          <w:delText>广州</w:delText>
        </w:r>
      </w:del>
      <w:del w:id="283" w:author="谢浩然" w:date="2019-07-11T11:18:33Z">
        <w:r>
          <w:rPr>
            <w:rFonts w:hint="eastAsia" w:ascii="宋体" w:hAnsi="宋体" w:eastAsia="仿宋_GB2312" w:cs="仿宋_GB2312"/>
            <w:color w:val="000000"/>
            <w:highlight w:val="none"/>
          </w:rPr>
          <w:delText>市人大常委会报送省人大常委会的《关于报请批准</w:delText>
        </w:r>
      </w:del>
      <w:del w:id="284" w:author="谢浩然" w:date="2019-07-11T11:18:33Z">
        <w:r>
          <w:rPr>
            <w:rFonts w:hint="eastAsia" w:ascii="宋体" w:hAnsi="宋体" w:cs="仿宋_GB2312"/>
            <w:color w:val="000000"/>
            <w:szCs w:val="22"/>
            <w:lang w:eastAsia="zh-CN"/>
          </w:rPr>
          <w:delText>〈</w:delText>
        </w:r>
      </w:del>
      <w:del w:id="285" w:author="谢浩然" w:date="2019-07-11T11:18:33Z">
        <w:r>
          <w:rPr>
            <w:rFonts w:hint="eastAsia"/>
            <w:color w:val="000000"/>
            <w:lang w:eastAsia="zh-CN"/>
          </w:rPr>
          <w:delText>广州市供水用水</w:delText>
        </w:r>
      </w:del>
      <w:del w:id="286" w:author="谢浩然" w:date="2019-07-11T11:18:33Z">
        <w:r>
          <w:rPr>
            <w:rFonts w:hint="eastAsia"/>
            <w:color w:val="000000"/>
          </w:rPr>
          <w:delText>条例</w:delText>
        </w:r>
      </w:del>
      <w:del w:id="287" w:author="谢浩然" w:date="2019-07-11T11:18:33Z">
        <w:r>
          <w:rPr>
            <w:rFonts w:hint="eastAsia" w:ascii="宋体" w:hAnsi="宋体" w:cs="仿宋_GB2312"/>
            <w:color w:val="000000"/>
            <w:szCs w:val="22"/>
            <w:lang w:eastAsia="zh-CN"/>
          </w:rPr>
          <w:delText>〉</w:delText>
        </w:r>
      </w:del>
      <w:del w:id="288" w:author="谢浩然" w:date="2019-07-11T11:18:33Z">
        <w:r>
          <w:rPr>
            <w:rFonts w:hint="eastAsia" w:ascii="宋体" w:hAnsi="宋体" w:eastAsia="仿宋_GB2312" w:cs="仿宋_GB2312"/>
            <w:highlight w:val="none"/>
          </w:rPr>
          <w:delText>的报告》后，再次研究，提出了初步审查意见。</w:delText>
        </w:r>
      </w:del>
      <w:del w:id="289" w:author="谢浩然" w:date="2019-07-11T11:18:33Z">
        <w:r>
          <w:rPr>
            <w:rFonts w:hint="eastAsia" w:ascii="宋体" w:hAnsi="宋体"/>
            <w:color w:val="000000"/>
            <w:sz w:val="32"/>
            <w:lang w:val="en-US" w:eastAsia="zh-CN"/>
          </w:rPr>
          <w:delText>2</w:delText>
        </w:r>
      </w:del>
      <w:del w:id="290" w:author="谢浩然" w:date="2019-07-11T11:18:33Z">
        <w:r>
          <w:rPr>
            <w:rFonts w:hint="eastAsia" w:ascii="宋体" w:hAnsi="宋体"/>
            <w:color w:val="000000"/>
            <w:sz w:val="32"/>
          </w:rPr>
          <w:delText>月</w:delText>
        </w:r>
      </w:del>
      <w:del w:id="291" w:author="谢浩然" w:date="2019-07-11T11:18:33Z">
        <w:r>
          <w:rPr>
            <w:rFonts w:hint="eastAsia" w:ascii="宋体" w:hAnsi="宋体"/>
            <w:color w:val="000000"/>
            <w:sz w:val="32"/>
            <w:lang w:val="en-US" w:eastAsia="zh-CN"/>
          </w:rPr>
          <w:delText>22</w:delText>
        </w:r>
      </w:del>
      <w:del w:id="292" w:author="谢浩然" w:date="2019-07-11T11:18:33Z">
        <w:r>
          <w:rPr>
            <w:rFonts w:hint="eastAsia" w:ascii="宋体" w:hAnsi="宋体"/>
            <w:color w:val="000000"/>
            <w:sz w:val="32"/>
          </w:rPr>
          <w:delText>日，</w:delText>
        </w:r>
      </w:del>
      <w:del w:id="293" w:author="谢浩然" w:date="2019-07-11T11:18:33Z">
        <w:r>
          <w:rPr>
            <w:rFonts w:hint="eastAsia" w:ascii="宋体" w:hAnsi="宋体" w:eastAsia="仿宋_GB2312" w:cs="仿宋_GB2312"/>
            <w:highlight w:val="none"/>
          </w:rPr>
          <w:delText>法制委员会全体</w:delText>
        </w:r>
      </w:del>
      <w:del w:id="294" w:author="谢浩然" w:date="2019-07-11T11:18:33Z">
        <w:r>
          <w:rPr>
            <w:rFonts w:hint="eastAsia" w:ascii="宋体" w:hAnsi="宋体" w:eastAsia="仿宋_GB2312" w:cs="仿宋_GB2312"/>
            <w:color w:val="000000"/>
            <w:highlight w:val="none"/>
          </w:rPr>
          <w:delText>会议对《条例》的合法性进行了审查。</w:delText>
        </w:r>
      </w:del>
      <w:del w:id="295" w:author="谢浩然" w:date="2019-07-11T11:18:33Z">
        <w:r>
          <w:rPr>
            <w:rFonts w:hint="eastAsia" w:ascii="宋体" w:hAnsi="宋体" w:cs="仿宋_GB2312"/>
            <w:color w:val="000000"/>
            <w:highlight w:val="none"/>
            <w:lang w:eastAsia="zh-CN"/>
          </w:rPr>
          <w:delText>经</w:delText>
        </w:r>
      </w:del>
      <w:del w:id="296" w:author="谢浩然" w:date="2019-07-11T11:18:33Z">
        <w:r>
          <w:rPr>
            <w:rFonts w:hint="eastAsia" w:ascii="宋体" w:hAnsi="宋体" w:cs="仿宋_GB2312"/>
            <w:color w:val="000000"/>
            <w:highlight w:val="none"/>
            <w:lang w:val="en-US" w:eastAsia="zh-CN"/>
          </w:rPr>
          <w:delText>3</w:delText>
        </w:r>
      </w:del>
      <w:del w:id="297" w:author="谢浩然" w:date="2019-07-11T11:18:33Z">
        <w:r>
          <w:rPr>
            <w:rFonts w:hint="eastAsia" w:ascii="宋体" w:hAnsi="宋体" w:eastAsia="仿宋_GB2312" w:cs="仿宋_GB2312"/>
            <w:szCs w:val="22"/>
            <w:highlight w:val="none"/>
            <w:lang w:val="en-US" w:eastAsia="zh-CN"/>
          </w:rPr>
          <w:delText>月</w:delText>
        </w:r>
      </w:del>
      <w:del w:id="298" w:author="谢浩然" w:date="2019-07-11T11:18:33Z">
        <w:r>
          <w:rPr>
            <w:rFonts w:hint="eastAsia" w:ascii="宋体" w:hAnsi="宋体" w:cs="仿宋_GB2312"/>
            <w:szCs w:val="22"/>
            <w:highlight w:val="none"/>
            <w:lang w:val="en-US" w:eastAsia="zh-CN"/>
          </w:rPr>
          <w:delText>18</w:delText>
        </w:r>
      </w:del>
      <w:del w:id="299" w:author="谢浩然" w:date="2019-07-11T11:18:33Z">
        <w:r>
          <w:rPr>
            <w:rFonts w:hint="eastAsia" w:ascii="宋体" w:hAnsi="宋体" w:eastAsia="仿宋_GB2312" w:cs="仿宋_GB2312"/>
            <w:szCs w:val="22"/>
            <w:highlight w:val="none"/>
            <w:lang w:val="en-US" w:eastAsia="zh-CN"/>
          </w:rPr>
          <w:delText>日常委会主任会议讨论决定，将《</w:delText>
        </w:r>
      </w:del>
      <w:del w:id="300" w:author="谢浩然" w:date="2019-07-11T11:18:33Z">
        <w:r>
          <w:rPr>
            <w:rFonts w:hint="eastAsia" w:ascii="宋体" w:hAnsi="宋体" w:cs="仿宋_GB2312"/>
            <w:szCs w:val="22"/>
            <w:highlight w:val="none"/>
            <w:lang w:val="en-US" w:eastAsia="zh-CN"/>
          </w:rPr>
          <w:delText>条例</w:delText>
        </w:r>
      </w:del>
      <w:del w:id="301" w:author="谢浩然" w:date="2019-07-11T11:18:33Z">
        <w:r>
          <w:rPr>
            <w:rFonts w:hint="eastAsia" w:ascii="宋体" w:hAnsi="宋体" w:eastAsia="仿宋_GB2312" w:cs="仿宋_GB2312"/>
            <w:szCs w:val="22"/>
            <w:highlight w:val="none"/>
            <w:lang w:val="en-US" w:eastAsia="zh-CN"/>
          </w:rPr>
          <w:delText>》提请常委会</w:delText>
        </w:r>
      </w:del>
      <w:del w:id="302" w:author="谢浩然" w:date="2019-07-11T11:18:33Z">
        <w:r>
          <w:rPr>
            <w:rFonts w:hint="eastAsia" w:ascii="宋体" w:hAnsi="宋体" w:cs="仿宋_GB2312"/>
            <w:szCs w:val="22"/>
            <w:highlight w:val="none"/>
            <w:lang w:val="en-US" w:eastAsia="zh-CN"/>
          </w:rPr>
          <w:delText>第十一次</w:delText>
        </w:r>
      </w:del>
      <w:del w:id="303" w:author="谢浩然" w:date="2019-07-11T11:18:33Z">
        <w:r>
          <w:rPr>
            <w:rFonts w:hint="eastAsia" w:ascii="宋体" w:hAnsi="宋体" w:eastAsia="仿宋_GB2312" w:cs="仿宋_GB2312"/>
            <w:szCs w:val="22"/>
            <w:highlight w:val="none"/>
            <w:lang w:val="en-US" w:eastAsia="zh-CN"/>
          </w:rPr>
          <w:delText>会议审查。</w:delText>
        </w:r>
      </w:del>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1"/>
        <w:rPr>
          <w:del w:id="305" w:author="谢浩然" w:date="2019-07-11T11:18:33Z"/>
          <w:rFonts w:hint="eastAsia" w:ascii="宋体" w:hAnsi="宋体" w:eastAsia="仿宋_GB2312" w:cs="仿宋_GB2312"/>
          <w:color w:val="000000"/>
          <w:highlight w:val="none"/>
        </w:rPr>
        <w:pPrChange w:id="304" w:author="卢颖东" w:date="2019-05-13T16:05:00Z">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1"/>
          </w:pPr>
        </w:pPrChange>
      </w:pPr>
      <w:del w:id="306" w:author="谢浩然" w:date="2019-07-11T11:18:33Z">
        <w:r>
          <w:rPr>
            <w:rFonts w:hint="eastAsia" w:ascii="宋体" w:hAnsi="宋体" w:eastAsia="仿宋_GB2312" w:cs="仿宋_GB2312"/>
            <w:highlight w:val="none"/>
          </w:rPr>
          <w:delText>法制委员会认为，《条例》与宪法、法律、行政法规和本省的地方性法规不抵触，</w:delText>
        </w:r>
      </w:del>
      <w:del w:id="307" w:author="谢浩然" w:date="2019-07-11T11:18:33Z">
        <w:r>
          <w:rPr>
            <w:rFonts w:hint="default" w:ascii="宋体" w:hAnsi="宋体" w:eastAsia="仿宋_GB2312" w:cs="仿宋_GB2312"/>
            <w:highlight w:val="none"/>
            <w:lang w:eastAsia="zh-CN"/>
          </w:rPr>
          <w:delText>建议</w:delText>
        </w:r>
      </w:del>
      <w:del w:id="308" w:author="谢浩然" w:date="2019-07-11T11:18:33Z">
        <w:r>
          <w:rPr>
            <w:rFonts w:hint="eastAsia" w:ascii="宋体" w:hAnsi="宋体" w:cs="仿宋_GB2312"/>
            <w:color w:val="000000"/>
          </w:rPr>
          <w:delText>常委会</w:delText>
        </w:r>
      </w:del>
      <w:del w:id="309" w:author="谢浩然" w:date="2019-07-11T11:18:33Z">
        <w:r>
          <w:rPr>
            <w:rFonts w:hint="eastAsia" w:ascii="宋体" w:hAnsi="宋体" w:cs="仿宋_GB2312"/>
            <w:color w:val="000000"/>
            <w:lang w:eastAsia="zh-CN"/>
          </w:rPr>
          <w:delText>本</w:delText>
        </w:r>
      </w:del>
      <w:del w:id="310" w:author="谢浩然" w:date="2019-07-11T11:18:33Z">
        <w:r>
          <w:rPr>
            <w:rFonts w:hint="eastAsia" w:ascii="宋体" w:hAnsi="宋体" w:cs="仿宋_GB2312"/>
            <w:color w:val="000000"/>
          </w:rPr>
          <w:delText>次会议审查批准。</w:delText>
        </w:r>
      </w:del>
    </w:p>
    <w:p>
      <w:pPr>
        <w:keepNext w:val="0"/>
        <w:keepLines w:val="0"/>
        <w:pageBreakBefore w:val="0"/>
        <w:widowControl w:val="0"/>
        <w:kinsoku/>
        <w:wordWrap/>
        <w:overflowPunct/>
        <w:topLinePunct w:val="0"/>
        <w:autoSpaceDE/>
        <w:autoSpaceDN/>
        <w:bidi w:val="0"/>
        <w:adjustRightInd w:val="0"/>
        <w:snapToGrid w:val="0"/>
        <w:spacing w:before="0" w:beforeLines="0" w:after="0" w:afterLines="0" w:line="590" w:lineRule="exact"/>
        <w:ind w:firstLine="632" w:firstLineChars="200"/>
        <w:textAlignment w:val="auto"/>
        <w:rPr>
          <w:del w:id="312" w:author="谢浩然" w:date="2019-07-11T11:18:33Z"/>
          <w:rFonts w:hint="default" w:ascii="宋体" w:hAnsi="宋体" w:eastAsia="仿宋_GB2312" w:cs="Times New Roman"/>
          <w:color w:val="000000"/>
          <w:sz w:val="32"/>
        </w:rPr>
        <w:pPrChange w:id="311" w:author="卢颖东" w:date="2019-05-13T16:05:00Z">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pPr>
        </w:pPrChange>
      </w:pPr>
      <w:del w:id="313" w:author="谢浩然" w:date="2019-07-11T11:18:33Z">
        <w:r>
          <w:rPr>
            <w:rFonts w:hint="default" w:ascii="宋体" w:hAnsi="宋体" w:eastAsia="仿宋_GB2312" w:cs="Times New Roman"/>
            <w:color w:val="000000"/>
            <w:sz w:val="32"/>
          </w:rPr>
          <w:delText>以上报告，请予审议。</w:delText>
        </w:r>
      </w:del>
    </w:p>
    <w:p>
      <w:pPr>
        <w:pStyle w:val="12"/>
        <w:keepNext w:val="0"/>
        <w:keepLines w:val="0"/>
        <w:pageBreakBefore w:val="0"/>
        <w:widowControl w:val="0"/>
        <w:kinsoku/>
        <w:wordWrap/>
        <w:overflowPunct/>
        <w:topLinePunct w:val="0"/>
        <w:autoSpaceDE/>
        <w:autoSpaceDN/>
        <w:bidi w:val="0"/>
        <w:adjustRightInd/>
        <w:snapToGrid/>
        <w:spacing w:beforeLines="0" w:afterLines="0" w:line="590" w:lineRule="exact"/>
        <w:ind w:right="0" w:rightChars="0" w:firstLine="632" w:firstLineChars="200"/>
        <w:textAlignment w:val="auto"/>
        <w:outlineLvl w:val="9"/>
        <w:rPr>
          <w:del w:id="315" w:author="谢浩然" w:date="2019-07-11T11:18:33Z"/>
          <w:rFonts w:hint="eastAsia" w:ascii="宋体" w:hAnsi="宋体" w:eastAsia="仿宋_GB2312"/>
          <w:color w:val="000000"/>
          <w:spacing w:val="0"/>
          <w:sz w:val="32"/>
        </w:rPr>
        <w:pPrChange w:id="314" w:author="卢颖东" w:date="2019-05-13T16:05:00Z">
          <w:pPr>
            <w:pStyle w:val="12"/>
            <w:keepNext w:val="0"/>
            <w:keepLines w:val="0"/>
            <w:pageBreakBefore w:val="0"/>
            <w:widowControl w:val="0"/>
            <w:kinsoku/>
            <w:wordWrap/>
            <w:overflowPunct/>
            <w:topLinePunct w:val="0"/>
            <w:autoSpaceDE/>
            <w:autoSpaceDN/>
            <w:bidi w:val="0"/>
            <w:adjustRightInd/>
            <w:snapToGrid/>
            <w:spacing w:line="590" w:lineRule="exact"/>
            <w:ind w:right="0" w:rightChars="0" w:firstLine="632" w:firstLineChars="200"/>
            <w:textAlignment w:val="auto"/>
            <w:outlineLvl w:val="9"/>
          </w:pPr>
        </w:pPrChange>
      </w:pPr>
    </w:p>
    <w:p>
      <w:pPr>
        <w:pStyle w:val="12"/>
        <w:keepNext w:val="0"/>
        <w:keepLines w:val="0"/>
        <w:pageBreakBefore w:val="0"/>
        <w:widowControl w:val="0"/>
        <w:kinsoku/>
        <w:wordWrap/>
        <w:overflowPunct/>
        <w:topLinePunct w:val="0"/>
        <w:autoSpaceDE/>
        <w:autoSpaceDN/>
        <w:bidi w:val="0"/>
        <w:adjustRightInd/>
        <w:snapToGrid/>
        <w:spacing w:beforeLines="0" w:afterLines="0" w:line="590" w:lineRule="exact"/>
        <w:ind w:right="0" w:rightChars="0" w:firstLine="632" w:firstLineChars="200"/>
        <w:textAlignment w:val="auto"/>
        <w:outlineLvl w:val="9"/>
        <w:rPr>
          <w:del w:id="317" w:author="谢浩然" w:date="2019-07-11T11:18:33Z"/>
          <w:rFonts w:hint="eastAsia" w:ascii="宋体" w:hAnsi="宋体" w:eastAsia="仿宋_GB2312"/>
          <w:color w:val="000000"/>
          <w:spacing w:val="0"/>
          <w:sz w:val="32"/>
        </w:rPr>
        <w:pPrChange w:id="316" w:author="卢颖东" w:date="2019-05-13T16:05:00Z">
          <w:pPr>
            <w:pStyle w:val="12"/>
            <w:keepNext w:val="0"/>
            <w:keepLines w:val="0"/>
            <w:pageBreakBefore w:val="0"/>
            <w:widowControl w:val="0"/>
            <w:kinsoku/>
            <w:wordWrap/>
            <w:overflowPunct/>
            <w:topLinePunct w:val="0"/>
            <w:autoSpaceDE/>
            <w:autoSpaceDN/>
            <w:bidi w:val="0"/>
            <w:adjustRightInd/>
            <w:snapToGrid/>
            <w:spacing w:line="590" w:lineRule="exact"/>
            <w:ind w:right="0" w:rightChars="0" w:firstLine="632" w:firstLineChars="200"/>
            <w:textAlignment w:val="auto"/>
            <w:outlineLvl w:val="9"/>
          </w:pPr>
        </w:pPrChange>
      </w:pPr>
      <w:del w:id="318" w:author="谢浩然" w:date="2019-07-11T11:18:33Z">
        <w:r>
          <w:rPr>
            <w:rFonts w:hint="eastAsia" w:ascii="宋体" w:hAnsi="宋体" w:eastAsia="仿宋_GB2312"/>
            <w:color w:val="000000"/>
            <w:spacing w:val="0"/>
            <w:sz w:val="32"/>
          </w:rPr>
          <w:br w:type="page"/>
        </w:r>
      </w:del>
    </w:p>
    <w:p>
      <w:pPr>
        <w:pStyle w:val="12"/>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del w:id="320" w:author="谢浩然" w:date="2019-07-11T11:19:10Z"/>
          <w:rFonts w:hint="eastAsia" w:ascii="宋体" w:hAnsi="宋体" w:eastAsia="仿宋_GB2312"/>
          <w:color w:val="000000"/>
          <w:spacing w:val="0"/>
          <w:sz w:val="32"/>
        </w:rPr>
        <w:pPrChange w:id="319" w:author="卢颖东" w:date="2019-05-13T16:05:00Z">
          <w:pPr>
            <w:pStyle w:val="12"/>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textAlignment w:val="auto"/>
            <w:outlineLvl w:val="9"/>
          </w:pPr>
        </w:pPrChange>
      </w:pPr>
      <w:bookmarkStart w:id="77" w:name="_GoBack"/>
      <w:bookmarkEnd w:id="77"/>
    </w:p>
    <w:p>
      <w:pPr>
        <w:pStyle w:val="20"/>
        <w:widowControl w:val="0"/>
        <w:spacing w:beforeLines="0" w:afterLines="0" w:line="590" w:lineRule="exact"/>
        <w:jc w:val="center"/>
        <w:rPr>
          <w:del w:id="322" w:author="谢浩然" w:date="2019-07-11T11:19:10Z"/>
          <w:rFonts w:hint="eastAsia" w:ascii="宋体" w:hAnsi="宋体" w:eastAsia="宋体" w:cs="宋体"/>
          <w:color w:val="000000"/>
          <w:sz w:val="44"/>
          <w:szCs w:val="44"/>
        </w:rPr>
        <w:pPrChange w:id="321" w:author="卢颖东" w:date="2019-05-13T16:05:00Z">
          <w:pPr>
            <w:pStyle w:val="20"/>
            <w:widowControl w:val="0"/>
            <w:spacing w:line="590" w:lineRule="exact"/>
            <w:jc w:val="center"/>
          </w:pPr>
        </w:pPrChange>
      </w:pPr>
      <w:del w:id="323" w:author="谢浩然" w:date="2019-07-11T11:19:10Z">
        <w:r>
          <w:rPr>
            <w:rFonts w:hint="eastAsia" w:eastAsia="宋体" w:cs="宋体"/>
            <w:color w:val="000000"/>
            <w:sz w:val="44"/>
            <w:szCs w:val="44"/>
            <w:lang w:eastAsia="zh-CN"/>
          </w:rPr>
          <w:delText>广州</w:delText>
        </w:r>
      </w:del>
      <w:del w:id="324" w:author="谢浩然" w:date="2019-07-11T11:19:10Z">
        <w:r>
          <w:rPr>
            <w:rFonts w:hint="eastAsia" w:ascii="宋体" w:hAnsi="宋体" w:eastAsia="宋体" w:cs="宋体"/>
            <w:color w:val="000000"/>
            <w:sz w:val="44"/>
            <w:szCs w:val="44"/>
          </w:rPr>
          <w:delText>市第</w:delText>
        </w:r>
      </w:del>
      <w:del w:id="325" w:author="谢浩然" w:date="2019-07-11T11:19:10Z">
        <w:r>
          <w:rPr>
            <w:rFonts w:hint="eastAsia" w:eastAsia="宋体" w:cs="宋体"/>
            <w:color w:val="000000"/>
            <w:sz w:val="44"/>
            <w:szCs w:val="44"/>
            <w:lang w:eastAsia="zh-CN"/>
          </w:rPr>
          <w:delText>十五</w:delText>
        </w:r>
      </w:del>
      <w:del w:id="326" w:author="谢浩然" w:date="2019-07-11T11:19:10Z">
        <w:r>
          <w:rPr>
            <w:rFonts w:hint="eastAsia" w:ascii="宋体" w:hAnsi="宋体" w:eastAsia="宋体" w:cs="宋体"/>
            <w:color w:val="000000"/>
            <w:sz w:val="44"/>
            <w:szCs w:val="44"/>
          </w:rPr>
          <w:delText>届人民代表大会常务委员会</w:delText>
        </w:r>
      </w:del>
    </w:p>
    <w:p>
      <w:pPr>
        <w:pStyle w:val="20"/>
        <w:widowControl w:val="0"/>
        <w:spacing w:beforeLines="0" w:afterLines="0" w:line="590" w:lineRule="exact"/>
        <w:jc w:val="center"/>
        <w:rPr>
          <w:del w:id="328" w:author="谢浩然" w:date="2019-07-11T11:19:10Z"/>
          <w:rFonts w:hint="eastAsia" w:ascii="宋体" w:eastAsia="方正小标宋简体"/>
          <w:color w:val="000000"/>
          <w:sz w:val="44"/>
          <w:szCs w:val="44"/>
        </w:rPr>
        <w:pPrChange w:id="327" w:author="卢颖东" w:date="2019-05-13T16:05:00Z">
          <w:pPr>
            <w:pStyle w:val="20"/>
            <w:widowControl w:val="0"/>
            <w:spacing w:line="590" w:lineRule="exact"/>
            <w:jc w:val="center"/>
          </w:pPr>
        </w:pPrChange>
      </w:pPr>
      <w:del w:id="329" w:author="谢浩然" w:date="2019-07-11T11:19:10Z">
        <w:r>
          <w:rPr>
            <w:rFonts w:hint="eastAsia" w:ascii="宋体" w:hAnsi="宋体" w:eastAsia="宋体" w:cs="宋体"/>
            <w:color w:val="000000"/>
            <w:sz w:val="44"/>
            <w:szCs w:val="44"/>
          </w:rPr>
          <w:delText xml:space="preserve">公 </w:delText>
        </w:r>
      </w:del>
      <w:del w:id="330" w:author="谢浩然" w:date="2019-07-11T11:19:10Z">
        <w:r>
          <w:rPr>
            <w:rFonts w:hint="eastAsia" w:eastAsia="宋体" w:cs="宋体"/>
            <w:color w:val="000000"/>
            <w:sz w:val="44"/>
            <w:szCs w:val="44"/>
            <w:lang w:val="en-US" w:eastAsia="zh-CN"/>
          </w:rPr>
          <w:delText xml:space="preserve">  </w:delText>
        </w:r>
      </w:del>
      <w:del w:id="331" w:author="谢浩然" w:date="2019-07-11T11:19:10Z">
        <w:r>
          <w:rPr>
            <w:rFonts w:hint="eastAsia" w:ascii="宋体" w:hAnsi="宋体" w:eastAsia="宋体" w:cs="宋体"/>
            <w:color w:val="000000"/>
            <w:sz w:val="44"/>
            <w:szCs w:val="44"/>
          </w:rPr>
          <w:delText xml:space="preserve"> 告</w:delText>
        </w:r>
      </w:del>
    </w:p>
    <w:p>
      <w:pPr>
        <w:pStyle w:val="20"/>
        <w:widowControl w:val="0"/>
        <w:spacing w:beforeLines="0" w:afterLines="0" w:line="590" w:lineRule="exact"/>
        <w:jc w:val="center"/>
        <w:rPr>
          <w:del w:id="333" w:author="谢浩然" w:date="2019-07-11T11:19:10Z"/>
          <w:rFonts w:hint="eastAsia" w:ascii="宋体" w:eastAsia="楷体_GB2312"/>
          <w:color w:val="000000"/>
          <w:sz w:val="32"/>
          <w:szCs w:val="32"/>
        </w:rPr>
        <w:pPrChange w:id="332" w:author="卢颖东" w:date="2019-05-13T16:05:00Z">
          <w:pPr>
            <w:pStyle w:val="20"/>
            <w:widowControl w:val="0"/>
            <w:spacing w:line="590" w:lineRule="exact"/>
            <w:jc w:val="center"/>
          </w:pPr>
        </w:pPrChange>
      </w:pPr>
    </w:p>
    <w:p>
      <w:pPr>
        <w:pStyle w:val="20"/>
        <w:widowControl w:val="0"/>
        <w:spacing w:beforeLines="0" w:afterLines="0" w:line="590" w:lineRule="exact"/>
        <w:jc w:val="center"/>
        <w:rPr>
          <w:del w:id="335" w:author="谢浩然" w:date="2019-07-11T11:19:10Z"/>
          <w:rFonts w:hint="eastAsia" w:ascii="宋体" w:eastAsia="楷体_GB2312"/>
          <w:color w:val="000000"/>
          <w:sz w:val="32"/>
          <w:szCs w:val="32"/>
        </w:rPr>
        <w:pPrChange w:id="334" w:author="卢颖东" w:date="2019-05-13T16:05:00Z">
          <w:pPr>
            <w:pStyle w:val="20"/>
            <w:widowControl w:val="0"/>
            <w:spacing w:line="590" w:lineRule="exact"/>
            <w:jc w:val="center"/>
          </w:pPr>
        </w:pPrChange>
      </w:pPr>
      <w:del w:id="336" w:author="谢浩然" w:date="2019-07-11T11:19:10Z">
        <w:r>
          <w:rPr>
            <w:rFonts w:hint="eastAsia" w:ascii="宋体" w:eastAsia="楷体_GB2312"/>
            <w:color w:val="000000"/>
            <w:sz w:val="32"/>
            <w:szCs w:val="32"/>
          </w:rPr>
          <w:delText>第</w:delText>
        </w:r>
      </w:del>
      <w:del w:id="337" w:author="谢浩然" w:date="2019-07-11T11:19:10Z">
        <w:r>
          <w:rPr>
            <w:rFonts w:hint="eastAsia" w:eastAsia="宋体" w:cs="宋体"/>
            <w:color w:val="000000"/>
            <w:sz w:val="32"/>
            <w:szCs w:val="32"/>
            <w:lang w:val="en-US" w:eastAsia="zh-CN"/>
          </w:rPr>
          <w:delText>38</w:delText>
        </w:r>
      </w:del>
      <w:del w:id="338" w:author="谢浩然" w:date="2019-07-11T11:19:10Z">
        <w:r>
          <w:rPr>
            <w:rFonts w:hint="eastAsia" w:ascii="宋体" w:eastAsia="楷体_GB2312"/>
            <w:color w:val="000000"/>
            <w:sz w:val="32"/>
            <w:szCs w:val="32"/>
          </w:rPr>
          <w:delText>号</w:delText>
        </w:r>
      </w:del>
    </w:p>
    <w:p>
      <w:pPr>
        <w:spacing w:beforeLines="0" w:afterLines="0" w:line="590" w:lineRule="exact"/>
        <w:rPr>
          <w:del w:id="340" w:author="谢浩然" w:date="2019-07-11T11:19:10Z"/>
          <w:rFonts w:hint="eastAsia" w:ascii="宋体" w:hAnsi="宋体"/>
          <w:color w:val="000000"/>
        </w:rPr>
        <w:pPrChange w:id="339" w:author="卢颖东" w:date="2019-05-13T16:05:00Z">
          <w:pPr>
            <w:spacing w:line="590" w:lineRule="exact"/>
          </w:pPr>
        </w:pPrChange>
      </w:pPr>
    </w:p>
    <w:p>
      <w:pPr>
        <w:pStyle w:val="17"/>
        <w:widowControl w:val="0"/>
        <w:spacing w:beforeLines="0" w:afterLines="0" w:line="590" w:lineRule="exact"/>
        <w:rPr>
          <w:del w:id="342" w:author="谢浩然" w:date="2019-07-11T11:19:10Z"/>
          <w:rFonts w:ascii="宋体" w:hAnsi="宋体"/>
          <w:color w:val="000000"/>
        </w:rPr>
        <w:pPrChange w:id="341" w:author="卢颖东" w:date="2019-05-13T16:05:00Z">
          <w:pPr>
            <w:pStyle w:val="17"/>
            <w:widowControl w:val="0"/>
            <w:spacing w:line="590" w:lineRule="exact"/>
          </w:pPr>
        </w:pPrChange>
      </w:pPr>
      <w:del w:id="343" w:author="谢浩然" w:date="2019-07-11T11:19:10Z">
        <w:r>
          <w:rPr>
            <w:rFonts w:hint="eastAsia" w:ascii="宋体" w:hAnsi="宋体"/>
            <w:color w:val="000000"/>
            <w:lang w:eastAsia="zh-CN"/>
          </w:rPr>
          <w:delText>广州</w:delText>
        </w:r>
      </w:del>
      <w:del w:id="344" w:author="谢浩然" w:date="2019-07-11T11:19:10Z">
        <w:r>
          <w:rPr>
            <w:rFonts w:ascii="宋体" w:hAnsi="宋体"/>
            <w:color w:val="000000"/>
            <w:lang w:eastAsia="zh-CN"/>
          </w:rPr>
          <w:delText>市第十</w:delText>
        </w:r>
      </w:del>
      <w:del w:id="345" w:author="谢浩然" w:date="2019-07-11T11:19:10Z">
        <w:r>
          <w:rPr>
            <w:rFonts w:hint="eastAsia" w:ascii="宋体" w:hAnsi="宋体"/>
            <w:color w:val="000000"/>
            <w:lang w:eastAsia="zh-CN"/>
          </w:rPr>
          <w:delText>五</w:delText>
        </w:r>
      </w:del>
      <w:del w:id="346" w:author="谢浩然" w:date="2019-07-11T11:19:10Z">
        <w:r>
          <w:rPr>
            <w:rFonts w:ascii="宋体" w:hAnsi="宋体"/>
            <w:color w:val="000000"/>
            <w:lang w:eastAsia="zh-CN"/>
          </w:rPr>
          <w:delText>届人民代表大会常务委员会第</w:delText>
        </w:r>
      </w:del>
      <w:del w:id="347" w:author="谢浩然" w:date="2019-07-11T11:19:10Z">
        <w:r>
          <w:rPr>
            <w:rFonts w:hint="eastAsia" w:ascii="宋体" w:hAnsi="宋体"/>
            <w:color w:val="000000"/>
            <w:lang w:eastAsia="zh-CN"/>
          </w:rPr>
          <w:delText>二十</w:delText>
        </w:r>
      </w:del>
      <w:del w:id="348" w:author="谢浩然" w:date="2019-07-11T11:19:10Z">
        <w:r>
          <w:rPr>
            <w:rFonts w:ascii="宋体" w:hAnsi="宋体"/>
            <w:color w:val="000000"/>
            <w:lang w:eastAsia="zh-CN"/>
          </w:rPr>
          <w:delText>次会议于</w:delText>
        </w:r>
      </w:del>
      <w:del w:id="349" w:author="谢浩然" w:date="2019-07-11T11:19:10Z">
        <w:r>
          <w:rPr>
            <w:rFonts w:hint="eastAsia" w:ascii="宋体" w:hAnsi="宋体" w:eastAsia="宋体" w:cs="宋体"/>
            <w:color w:val="000000"/>
            <w:lang w:val="en-US"/>
          </w:rPr>
          <w:delText>2018</w:delText>
        </w:r>
      </w:del>
      <w:del w:id="350" w:author="谢浩然" w:date="2019-07-11T11:19:10Z">
        <w:r>
          <w:rPr>
            <w:rFonts w:ascii="宋体" w:hAnsi="宋体"/>
            <w:color w:val="000000"/>
            <w:lang w:eastAsia="zh-CN"/>
          </w:rPr>
          <w:delText>年</w:delText>
        </w:r>
      </w:del>
      <w:del w:id="351" w:author="谢浩然" w:date="2019-07-11T11:19:10Z">
        <w:r>
          <w:rPr>
            <w:rFonts w:hint="eastAsia" w:ascii="宋体" w:hAnsi="宋体" w:eastAsia="宋体" w:cs="宋体"/>
            <w:color w:val="000000"/>
            <w:lang w:val="en-US" w:eastAsia="zh-CN"/>
          </w:rPr>
          <w:delText>12</w:delText>
        </w:r>
      </w:del>
      <w:del w:id="352" w:author="谢浩然" w:date="2019-07-11T11:19:10Z">
        <w:r>
          <w:rPr>
            <w:rFonts w:ascii="宋体" w:hAnsi="宋体"/>
            <w:color w:val="000000"/>
            <w:lang w:eastAsia="zh-CN"/>
          </w:rPr>
          <w:delText>月</w:delText>
        </w:r>
      </w:del>
      <w:del w:id="353" w:author="谢浩然" w:date="2019-07-11T11:19:10Z">
        <w:r>
          <w:rPr>
            <w:rFonts w:hint="eastAsia" w:ascii="宋体" w:hAnsi="宋体" w:eastAsia="宋体" w:cs="宋体"/>
            <w:color w:val="000000"/>
            <w:lang w:val="en-US" w:eastAsia="zh-CN"/>
          </w:rPr>
          <w:delText>26</w:delText>
        </w:r>
      </w:del>
      <w:del w:id="354" w:author="谢浩然" w:date="2019-07-11T11:19:10Z">
        <w:r>
          <w:rPr>
            <w:rFonts w:ascii="宋体" w:hAnsi="宋体"/>
            <w:color w:val="000000"/>
            <w:lang w:eastAsia="zh-CN"/>
          </w:rPr>
          <w:delText>日通过的《</w:delText>
        </w:r>
      </w:del>
      <w:del w:id="355" w:author="谢浩然" w:date="2019-07-11T11:19:10Z">
        <w:r>
          <w:rPr>
            <w:rFonts w:hint="eastAsia" w:ascii="宋体" w:hAnsi="宋体"/>
            <w:color w:val="000000"/>
            <w:lang w:eastAsia="zh-CN"/>
          </w:rPr>
          <w:delText>广州市供水用水</w:delText>
        </w:r>
      </w:del>
      <w:del w:id="356" w:author="谢浩然" w:date="2019-07-11T11:19:10Z">
        <w:r>
          <w:rPr>
            <w:rFonts w:ascii="宋体" w:hAnsi="宋体"/>
            <w:color w:val="000000"/>
            <w:lang w:eastAsia="zh-CN"/>
          </w:rPr>
          <w:delText>条例》，业经广东省第十三届人民代表大会常务委员会第</w:delText>
        </w:r>
      </w:del>
      <w:del w:id="357" w:author="谢浩然" w:date="2019-07-11T11:19:10Z">
        <w:r>
          <w:rPr>
            <w:rFonts w:hint="eastAsia" w:ascii="宋体" w:hAnsi="宋体"/>
            <w:color w:val="000000"/>
            <w:lang w:eastAsia="zh-CN"/>
          </w:rPr>
          <w:delText>十一</w:delText>
        </w:r>
      </w:del>
      <w:del w:id="358" w:author="谢浩然" w:date="2019-07-11T11:19:10Z">
        <w:r>
          <w:rPr>
            <w:rFonts w:ascii="宋体" w:hAnsi="宋体"/>
            <w:color w:val="000000"/>
            <w:lang w:eastAsia="zh-CN"/>
          </w:rPr>
          <w:delText>次会议于</w:delText>
        </w:r>
      </w:del>
      <w:del w:id="359" w:author="谢浩然" w:date="2019-07-11T11:19:10Z">
        <w:r>
          <w:rPr>
            <w:rFonts w:hint="eastAsia" w:ascii="宋体" w:hAnsi="宋体" w:eastAsia="宋体" w:cs="宋体"/>
            <w:color w:val="000000"/>
            <w:lang w:val="en-US"/>
          </w:rPr>
          <w:delText>201</w:delText>
        </w:r>
      </w:del>
      <w:del w:id="360" w:author="谢浩然" w:date="2019-07-11T11:19:10Z">
        <w:r>
          <w:rPr>
            <w:rFonts w:hint="eastAsia" w:ascii="宋体" w:hAnsi="宋体" w:eastAsia="宋体" w:cs="宋体"/>
            <w:color w:val="000000"/>
            <w:lang w:val="en-US" w:eastAsia="zh-CN"/>
          </w:rPr>
          <w:delText>9</w:delText>
        </w:r>
      </w:del>
      <w:del w:id="361" w:author="谢浩然" w:date="2019-07-11T11:19:10Z">
        <w:r>
          <w:rPr>
            <w:rFonts w:ascii="宋体" w:hAnsi="宋体"/>
            <w:color w:val="000000"/>
            <w:lang w:eastAsia="zh-CN"/>
          </w:rPr>
          <w:delText>年</w:delText>
        </w:r>
      </w:del>
      <w:del w:id="362" w:author="谢浩然" w:date="2019-07-11T11:19:10Z">
        <w:r>
          <w:rPr>
            <w:rFonts w:hint="eastAsia" w:ascii="宋体" w:hAnsi="宋体" w:eastAsia="宋体" w:cs="宋体"/>
            <w:color w:val="000000"/>
            <w:lang w:val="en-US" w:eastAsia="zh-CN"/>
          </w:rPr>
          <w:delText>3</w:delText>
        </w:r>
      </w:del>
      <w:del w:id="363" w:author="谢浩然" w:date="2019-07-11T11:19:10Z">
        <w:r>
          <w:rPr>
            <w:rFonts w:ascii="宋体" w:hAnsi="宋体"/>
            <w:color w:val="000000"/>
            <w:lang w:eastAsia="zh-CN"/>
          </w:rPr>
          <w:delText>月</w:delText>
        </w:r>
      </w:del>
      <w:del w:id="364" w:author="谢浩然" w:date="2019-07-11T11:19:10Z">
        <w:r>
          <w:rPr>
            <w:rFonts w:hint="eastAsia" w:ascii="宋体" w:hAnsi="宋体" w:eastAsia="宋体" w:cs="宋体"/>
            <w:color w:val="000000"/>
            <w:lang w:val="en-US" w:eastAsia="zh-CN"/>
          </w:rPr>
          <w:delText>28</w:delText>
        </w:r>
      </w:del>
      <w:del w:id="365" w:author="谢浩然" w:date="2019-07-11T11:19:10Z">
        <w:r>
          <w:rPr>
            <w:rFonts w:ascii="宋体" w:hAnsi="宋体"/>
            <w:color w:val="000000"/>
            <w:lang w:eastAsia="zh-CN"/>
          </w:rPr>
          <w:delText>日批准，现予公布，自</w:delText>
        </w:r>
      </w:del>
      <w:del w:id="366" w:author="谢浩然" w:date="2019-07-11T11:19:10Z">
        <w:r>
          <w:rPr>
            <w:rFonts w:hint="eastAsia" w:ascii="宋体" w:hAnsi="宋体" w:eastAsia="宋体" w:cs="宋体"/>
            <w:color w:val="000000"/>
            <w:lang w:val="en-US"/>
          </w:rPr>
          <w:delText>2019</w:delText>
        </w:r>
      </w:del>
      <w:del w:id="367" w:author="谢浩然" w:date="2019-07-11T11:19:10Z">
        <w:r>
          <w:rPr>
            <w:rFonts w:ascii="宋体" w:hAnsi="宋体"/>
            <w:color w:val="000000"/>
            <w:lang w:eastAsia="zh-CN"/>
          </w:rPr>
          <w:delText>年</w:delText>
        </w:r>
      </w:del>
      <w:del w:id="368" w:author="谢浩然" w:date="2019-07-11T11:19:10Z">
        <w:r>
          <w:rPr>
            <w:rFonts w:hint="eastAsia" w:ascii="宋体" w:hAnsi="宋体" w:eastAsia="宋体" w:cs="宋体"/>
            <w:color w:val="000000"/>
            <w:lang w:val="en-US" w:eastAsia="zh-CN"/>
          </w:rPr>
          <w:delText>10</w:delText>
        </w:r>
      </w:del>
      <w:del w:id="369" w:author="谢浩然" w:date="2019-07-11T11:19:10Z">
        <w:r>
          <w:rPr>
            <w:rFonts w:ascii="宋体" w:hAnsi="宋体"/>
            <w:color w:val="000000"/>
            <w:lang w:eastAsia="zh-CN"/>
          </w:rPr>
          <w:delText>月</w:delText>
        </w:r>
      </w:del>
      <w:del w:id="370" w:author="谢浩然" w:date="2019-07-11T11:19:10Z">
        <w:r>
          <w:rPr>
            <w:rFonts w:hint="eastAsia" w:ascii="宋体" w:hAnsi="宋体" w:eastAsia="宋体" w:cs="宋体"/>
            <w:color w:val="000000"/>
            <w:lang w:val="en-US"/>
          </w:rPr>
          <w:delText>1</w:delText>
        </w:r>
      </w:del>
      <w:del w:id="371" w:author="谢浩然" w:date="2019-07-11T11:19:10Z">
        <w:r>
          <w:rPr>
            <w:rFonts w:ascii="宋体" w:hAnsi="宋体"/>
            <w:color w:val="000000"/>
            <w:lang w:eastAsia="zh-CN"/>
          </w:rPr>
          <w:delText>日起施行。</w:delText>
        </w:r>
      </w:del>
    </w:p>
    <w:p>
      <w:pPr>
        <w:keepNext w:val="0"/>
        <w:keepLines w:val="0"/>
        <w:widowControl w:val="0"/>
        <w:suppressLineNumbers w:val="0"/>
        <w:spacing w:before="0" w:beforeLines="0" w:beforeAutospacing="0" w:after="0" w:afterLines="0" w:afterAutospacing="0" w:line="590" w:lineRule="exact"/>
        <w:ind w:left="0" w:right="0"/>
        <w:jc w:val="both"/>
        <w:rPr>
          <w:del w:id="373" w:author="谢浩然" w:date="2019-07-11T11:19:10Z"/>
          <w:rFonts w:ascii="宋体" w:hAnsi="宋体"/>
          <w:color w:val="000000"/>
          <w:lang w:val="en-US"/>
        </w:rPr>
        <w:pPrChange w:id="372" w:author="卢颖东" w:date="2019-05-13T16:05:00Z">
          <w:pPr>
            <w:keepNext w:val="0"/>
            <w:keepLines w:val="0"/>
            <w:widowControl w:val="0"/>
            <w:suppressLineNumbers w:val="0"/>
            <w:spacing w:line="590" w:lineRule="exact"/>
            <w:ind w:left="0" w:right="0"/>
            <w:jc w:val="both"/>
          </w:pPr>
        </w:pPrChange>
      </w:pPr>
    </w:p>
    <w:p>
      <w:pPr>
        <w:keepNext w:val="0"/>
        <w:keepLines w:val="0"/>
        <w:widowControl w:val="0"/>
        <w:suppressLineNumbers w:val="0"/>
        <w:spacing w:before="0" w:beforeLines="0" w:beforeAutospacing="0" w:after="0" w:afterLines="0" w:afterAutospacing="0" w:line="590" w:lineRule="exact"/>
        <w:ind w:left="0" w:right="0"/>
        <w:jc w:val="both"/>
        <w:rPr>
          <w:del w:id="375" w:author="谢浩然" w:date="2019-07-11T11:19:10Z"/>
          <w:rFonts w:ascii="宋体" w:hAnsi="宋体"/>
          <w:color w:val="000000"/>
          <w:lang w:val="en-US"/>
        </w:rPr>
        <w:pPrChange w:id="374" w:author="卢颖东" w:date="2019-05-13T16:05:00Z">
          <w:pPr>
            <w:keepNext w:val="0"/>
            <w:keepLines w:val="0"/>
            <w:widowControl w:val="0"/>
            <w:suppressLineNumbers w:val="0"/>
            <w:spacing w:line="590" w:lineRule="exact"/>
            <w:ind w:left="0" w:right="0"/>
            <w:jc w:val="both"/>
          </w:pPr>
        </w:pPrChange>
      </w:pPr>
    </w:p>
    <w:p>
      <w:pPr>
        <w:pStyle w:val="10"/>
        <w:widowControl w:val="0"/>
        <w:wordWrap w:val="0"/>
        <w:spacing w:before="0" w:beforeLines="0" w:beforeAutospacing="0" w:after="0" w:afterLines="0" w:afterAutospacing="0" w:line="590" w:lineRule="exact"/>
        <w:ind w:left="0" w:right="-15" w:rightChars="0"/>
        <w:rPr>
          <w:del w:id="377" w:author="谢浩然" w:date="2019-07-11T11:19:10Z"/>
          <w:rFonts w:ascii="宋体"/>
          <w:color w:val="000000"/>
          <w:lang w:val="en-US"/>
        </w:rPr>
        <w:pPrChange w:id="376" w:author="卢颖东" w:date="2019-05-13T16:05:00Z">
          <w:pPr>
            <w:pStyle w:val="10"/>
            <w:widowControl w:val="0"/>
            <w:wordWrap w:val="0"/>
            <w:spacing w:line="590" w:lineRule="exact"/>
            <w:ind w:left="0" w:right="-15" w:rightChars="0"/>
          </w:pPr>
        </w:pPrChange>
      </w:pPr>
      <w:del w:id="378" w:author="谢浩然" w:date="2019-07-11T11:19:10Z">
        <w:r>
          <w:rPr>
            <w:rFonts w:hint="eastAsia" w:ascii="宋体"/>
            <w:color w:val="000000"/>
            <w:lang w:eastAsia="zh-CN"/>
          </w:rPr>
          <w:delText>广州</w:delText>
        </w:r>
      </w:del>
      <w:del w:id="379" w:author="谢浩然" w:date="2019-07-11T11:19:10Z">
        <w:r>
          <w:rPr>
            <w:rFonts w:ascii="宋体"/>
            <w:color w:val="000000"/>
            <w:lang w:eastAsia="zh-CN"/>
          </w:rPr>
          <w:delText>市人民代表大会常务委员会</w:delText>
        </w:r>
      </w:del>
      <w:del w:id="380" w:author="谢浩然" w:date="2019-07-11T11:19:10Z">
        <w:r>
          <w:rPr>
            <w:rFonts w:hint="eastAsia" w:ascii="宋体"/>
            <w:color w:val="000000"/>
            <w:lang w:val="en-US" w:eastAsia="zh-CN"/>
          </w:rPr>
          <w:delText xml:space="preserve">    </w:delText>
        </w:r>
      </w:del>
    </w:p>
    <w:p>
      <w:pPr>
        <w:pStyle w:val="14"/>
        <w:widowControl w:val="0"/>
        <w:spacing w:before="0" w:beforeLines="0" w:beforeAutospacing="0" w:after="0" w:afterLines="0" w:afterAutospacing="0" w:line="590" w:lineRule="exact"/>
        <w:ind w:left="0" w:right="625" w:rightChars="0" w:firstLine="3849" w:firstLineChars="1218"/>
        <w:jc w:val="center"/>
        <w:rPr>
          <w:del w:id="382" w:author="谢浩然" w:date="2019-07-11T11:19:10Z"/>
          <w:rFonts w:ascii="宋体"/>
          <w:color w:val="000000"/>
        </w:rPr>
        <w:pPrChange w:id="381" w:author="卢颖东" w:date="2019-05-13T16:05:00Z">
          <w:pPr>
            <w:pStyle w:val="14"/>
            <w:widowControl w:val="0"/>
            <w:spacing w:line="590" w:lineRule="exact"/>
            <w:ind w:left="0" w:right="625" w:rightChars="0" w:firstLine="3849" w:firstLineChars="1218"/>
            <w:jc w:val="center"/>
          </w:pPr>
        </w:pPrChange>
      </w:pPr>
      <w:del w:id="383" w:author="谢浩然" w:date="2019-07-11T11:19:10Z">
        <w:r>
          <w:rPr>
            <w:rFonts w:hint="eastAsia" w:ascii="宋体" w:hAnsi="宋体" w:eastAsia="宋体" w:cs="宋体"/>
            <w:color w:val="000000"/>
            <w:lang w:val="en-US"/>
          </w:rPr>
          <w:delText>201</w:delText>
        </w:r>
      </w:del>
      <w:del w:id="384" w:author="谢浩然" w:date="2019-07-11T11:19:10Z">
        <w:r>
          <w:rPr>
            <w:rFonts w:hint="eastAsia" w:ascii="宋体" w:eastAsia="宋体" w:cs="宋体"/>
            <w:color w:val="000000"/>
            <w:lang w:val="en-US" w:eastAsia="zh-CN"/>
          </w:rPr>
          <w:delText>9</w:delText>
        </w:r>
      </w:del>
      <w:del w:id="385" w:author="谢浩然" w:date="2019-07-11T11:19:10Z">
        <w:r>
          <w:rPr>
            <w:rFonts w:ascii="宋体"/>
            <w:color w:val="000000"/>
            <w:lang w:eastAsia="zh-CN"/>
          </w:rPr>
          <w:delText>年</w:delText>
        </w:r>
      </w:del>
      <w:del w:id="386" w:author="谢浩然" w:date="2019-07-11T11:19:10Z">
        <w:r>
          <w:rPr>
            <w:rFonts w:hint="eastAsia" w:ascii="宋体" w:eastAsia="宋体" w:cs="宋体"/>
            <w:color w:val="000000"/>
            <w:lang w:val="en-US" w:eastAsia="zh-CN"/>
          </w:rPr>
          <w:delText>4</w:delText>
        </w:r>
      </w:del>
      <w:del w:id="387" w:author="谢浩然" w:date="2019-07-11T11:19:10Z">
        <w:r>
          <w:rPr>
            <w:rFonts w:ascii="宋体"/>
            <w:color w:val="000000"/>
            <w:lang w:eastAsia="zh-CN"/>
          </w:rPr>
          <w:delText>月</w:delText>
        </w:r>
      </w:del>
      <w:del w:id="388" w:author="谢浩然" w:date="2019-07-11T11:19:10Z">
        <w:r>
          <w:rPr>
            <w:rFonts w:hint="eastAsia" w:ascii="宋体" w:eastAsia="宋体" w:cs="宋体"/>
            <w:color w:val="000000"/>
            <w:lang w:val="en-US" w:eastAsia="zh-CN"/>
          </w:rPr>
          <w:delText>18</w:delText>
        </w:r>
      </w:del>
      <w:del w:id="389" w:author="谢浩然" w:date="2019-07-11T11:19:10Z">
        <w:r>
          <w:rPr>
            <w:rFonts w:ascii="宋体"/>
            <w:color w:val="000000"/>
            <w:lang w:eastAsia="zh-CN"/>
          </w:rPr>
          <w:delText>日</w:delText>
        </w:r>
      </w:del>
    </w:p>
    <w:p>
      <w:pPr>
        <w:keepNext w:val="0"/>
        <w:keepLines w:val="0"/>
        <w:pageBreakBefore w:val="0"/>
        <w:widowControl w:val="0"/>
        <w:kinsoku/>
        <w:wordWrap/>
        <w:overflowPunct/>
        <w:topLinePunct w:val="0"/>
        <w:autoSpaceDE/>
        <w:autoSpaceDN/>
        <w:bidi w:val="0"/>
        <w:adjustRightInd/>
        <w:snapToGrid/>
        <w:spacing w:beforeLines="0" w:afterLines="0" w:line="590" w:lineRule="exact"/>
        <w:ind w:left="2556" w:leftChars="759" w:hanging="158" w:hangingChars="50"/>
        <w:jc w:val="center"/>
        <w:textAlignment w:val="auto"/>
        <w:outlineLvl w:val="9"/>
        <w:rPr>
          <w:del w:id="391" w:author="谢浩然" w:date="2019-07-11T11:19:10Z"/>
          <w:rFonts w:hint="eastAsia" w:ascii="宋体" w:hAnsi="宋体" w:eastAsia="仿宋_GB2312" w:cs="仿宋"/>
          <w:color w:val="000000"/>
          <w:sz w:val="32"/>
          <w:szCs w:val="32"/>
          <w:lang w:val="en-US" w:eastAsia="zh-CN"/>
        </w:rPr>
        <w:pPrChange w:id="390" w:author="卢颖东" w:date="2019-05-13T16:05:00Z">
          <w:pPr>
            <w:keepNext w:val="0"/>
            <w:keepLines w:val="0"/>
            <w:pageBreakBefore w:val="0"/>
            <w:widowControl w:val="0"/>
            <w:kinsoku/>
            <w:wordWrap/>
            <w:overflowPunct/>
            <w:topLinePunct w:val="0"/>
            <w:autoSpaceDE/>
            <w:autoSpaceDN/>
            <w:bidi w:val="0"/>
            <w:adjustRightInd/>
            <w:snapToGrid/>
            <w:spacing w:line="590" w:lineRule="exact"/>
            <w:ind w:left="2556" w:leftChars="759" w:hanging="158" w:hangingChars="50"/>
            <w:jc w:val="center"/>
            <w:textAlignment w:val="auto"/>
            <w:outlineLvl w:val="9"/>
          </w:pPr>
        </w:pPrChange>
      </w:pPr>
    </w:p>
    <w:p>
      <w:pPr>
        <w:pStyle w:val="12"/>
        <w:keepNext w:val="0"/>
        <w:keepLines w:val="0"/>
        <w:pageBreakBefore w:val="0"/>
        <w:widowControl w:val="0"/>
        <w:kinsoku/>
        <w:wordWrap/>
        <w:overflowPunct/>
        <w:topLinePunct w:val="0"/>
        <w:autoSpaceDE/>
        <w:autoSpaceDN/>
        <w:bidi w:val="0"/>
        <w:adjustRightInd/>
        <w:snapToGrid/>
        <w:spacing w:beforeLines="0" w:afterLines="0" w:line="590" w:lineRule="exact"/>
        <w:ind w:right="0" w:rightChars="0"/>
        <w:textAlignment w:val="auto"/>
        <w:outlineLvl w:val="9"/>
        <w:rPr>
          <w:del w:id="393" w:author="谢浩然" w:date="2019-07-11T11:19:10Z"/>
          <w:rFonts w:hint="default" w:ascii="宋体" w:hAnsi="宋体" w:eastAsia="方正小标宋_GBK" w:cs="Times New Roman"/>
          <w:b w:val="0"/>
          <w:bCs w:val="0"/>
          <w:color w:val="000000"/>
          <w:spacing w:val="0"/>
          <w:sz w:val="44"/>
          <w:szCs w:val="44"/>
        </w:rPr>
        <w:pPrChange w:id="392" w:author="卢颖东" w:date="2019-05-13T16:05:00Z">
          <w:pPr>
            <w:pStyle w:val="12"/>
            <w:keepNext w:val="0"/>
            <w:keepLines w:val="0"/>
            <w:pageBreakBefore w:val="0"/>
            <w:widowControl w:val="0"/>
            <w:kinsoku/>
            <w:wordWrap/>
            <w:overflowPunct/>
            <w:topLinePunct w:val="0"/>
            <w:autoSpaceDE/>
            <w:autoSpaceDN/>
            <w:bidi w:val="0"/>
            <w:adjustRightInd/>
            <w:snapToGrid/>
            <w:spacing w:line="590" w:lineRule="exact"/>
            <w:ind w:right="0" w:rightChars="0"/>
            <w:textAlignment w:val="auto"/>
            <w:outlineLvl w:val="9"/>
          </w:pPr>
        </w:pPrChange>
      </w:pPr>
      <w:del w:id="394" w:author="谢浩然" w:date="2019-07-11T11:19:10Z">
        <w:r>
          <w:rPr>
            <w:rFonts w:hint="default" w:ascii="宋体" w:hAnsi="宋体" w:eastAsia="方正小标宋_GBK" w:cs="Times New Roman"/>
            <w:b w:val="0"/>
            <w:bCs w:val="0"/>
            <w:color w:val="000000"/>
            <w:spacing w:val="0"/>
            <w:sz w:val="44"/>
            <w:szCs w:val="44"/>
          </w:rPr>
          <w:br w:type="page"/>
        </w:r>
      </w:del>
    </w:p>
    <w:p>
      <w:pPr>
        <w:keepNext w:val="0"/>
        <w:keepLines w:val="0"/>
        <w:pageBreakBefore w:val="0"/>
        <w:kinsoku/>
        <w:wordWrap/>
        <w:overflowPunct/>
        <w:topLinePunct w:val="0"/>
        <w:autoSpaceDE/>
        <w:autoSpaceDN/>
        <w:bidi w:val="0"/>
        <w:adjustRightInd/>
        <w:snapToGrid/>
        <w:spacing w:beforeLines="0" w:afterLines="0" w:line="590" w:lineRule="exact"/>
        <w:jc w:val="center"/>
        <w:textAlignment w:val="auto"/>
        <w:outlineLvl w:val="9"/>
        <w:rPr>
          <w:rFonts w:hint="eastAsia" w:ascii="宋体" w:hAnsi="宋体" w:eastAsia="宋体" w:cs="宋体"/>
          <w:color w:val="000000"/>
          <w:sz w:val="44"/>
          <w:szCs w:val="44"/>
        </w:rPr>
        <w:pPrChange w:id="395" w:author="卢颖东" w:date="2019-05-13T16:05:00Z">
          <w:pPr>
            <w:keepNext w:val="0"/>
            <w:keepLines w:val="0"/>
            <w:pageBreakBefore w:val="0"/>
            <w:kinsoku/>
            <w:wordWrap/>
            <w:overflowPunct/>
            <w:topLinePunct w:val="0"/>
            <w:autoSpaceDE/>
            <w:autoSpaceDN/>
            <w:bidi w:val="0"/>
            <w:adjustRightInd/>
            <w:snapToGrid/>
            <w:spacing w:line="590" w:lineRule="exact"/>
            <w:jc w:val="center"/>
            <w:textAlignment w:val="auto"/>
            <w:outlineLvl w:val="9"/>
          </w:pPr>
        </w:pPrChange>
      </w:pPr>
    </w:p>
    <w:p>
      <w:pPr>
        <w:pStyle w:val="13"/>
        <w:widowControl w:val="0"/>
        <w:spacing w:beforeLines="0" w:afterLines="0" w:line="590" w:lineRule="exact"/>
        <w:rPr>
          <w:rFonts w:hint="eastAsia" w:ascii="宋体" w:hAnsi="宋体"/>
          <w:color w:val="000000"/>
        </w:rPr>
        <w:pPrChange w:id="396" w:author="卢颖东" w:date="2019-05-13T16:05:00Z">
          <w:pPr>
            <w:pStyle w:val="13"/>
            <w:widowControl w:val="0"/>
            <w:spacing w:line="590" w:lineRule="exact"/>
          </w:pPr>
        </w:pPrChange>
      </w:pPr>
      <w:r>
        <w:rPr>
          <w:rFonts w:hint="eastAsia" w:ascii="宋体" w:hAnsi="宋体" w:eastAsia="宋体" w:cs="宋体"/>
          <w:color w:val="000000"/>
          <w:lang w:eastAsia="zh-CN"/>
        </w:rPr>
        <w:t>广州市供水用水</w:t>
      </w:r>
      <w:r>
        <w:rPr>
          <w:rFonts w:hint="eastAsia" w:ascii="宋体" w:hAnsi="宋体" w:eastAsia="宋体" w:cs="宋体"/>
          <w:color w:val="000000"/>
        </w:rPr>
        <w:t>条例</w:t>
      </w:r>
    </w:p>
    <w:p>
      <w:pPr>
        <w:spacing w:beforeLines="0" w:afterLines="0" w:line="590" w:lineRule="exact"/>
        <w:rPr>
          <w:rFonts w:hint="eastAsia" w:ascii="宋体" w:hAnsi="宋体" w:eastAsia="仿宋_GB2312"/>
          <w:color w:val="000000"/>
        </w:rPr>
        <w:pPrChange w:id="397" w:author="卢颖东" w:date="2019-05-13T16:05:00Z">
          <w:pPr>
            <w:spacing w:line="590" w:lineRule="exact"/>
          </w:pPr>
        </w:pPrChange>
      </w:pPr>
    </w:p>
    <w:p>
      <w:pPr>
        <w:pStyle w:val="11"/>
        <w:spacing w:beforeLines="0" w:afterLines="0" w:line="590" w:lineRule="exact"/>
        <w:ind w:left="632" w:leftChars="200" w:right="632" w:rightChars="200" w:firstLine="0" w:firstLineChars="0"/>
        <w:jc w:val="both"/>
        <w:rPr>
          <w:rFonts w:hint="eastAsia" w:ascii="宋体" w:hAnsi="宋体"/>
          <w:color w:val="000000"/>
        </w:rPr>
        <w:pPrChange w:id="398" w:author="卢颖东" w:date="2019-05-13T16:05:00Z">
          <w:pPr>
            <w:pStyle w:val="11"/>
            <w:spacing w:line="590" w:lineRule="exact"/>
            <w:ind w:left="632" w:leftChars="200" w:right="632" w:rightChars="200" w:firstLine="0" w:firstLineChars="0"/>
            <w:jc w:val="both"/>
          </w:pPr>
        </w:pPrChange>
      </w:pPr>
      <w:r>
        <w:rPr>
          <w:rFonts w:hint="eastAsia" w:ascii="宋体" w:hAnsi="宋体"/>
          <w:color w:val="000000"/>
          <w:lang w:val="en-US" w:eastAsia="zh-CN"/>
        </w:rPr>
        <w:t>（2018年12月26日广州市第十五届人民代表大会常务委员会第二十次会议通过  2019年3月28日广东省第十三届人民代表大会常务委员会第十一次会议批准）</w:t>
      </w:r>
    </w:p>
    <w:p>
      <w:pPr>
        <w:spacing w:beforeLines="0" w:afterLines="0" w:line="590" w:lineRule="exact"/>
        <w:rPr>
          <w:rFonts w:ascii="宋体" w:hAnsi="宋体" w:eastAsia="仿宋_GB2312"/>
          <w:color w:val="000000"/>
        </w:rPr>
        <w:pPrChange w:id="399" w:author="卢颖东" w:date="2019-05-13T16:05:00Z">
          <w:pPr>
            <w:spacing w:line="590" w:lineRule="exact"/>
          </w:pPr>
        </w:pPrChange>
      </w:pPr>
    </w:p>
    <w:p>
      <w:pPr>
        <w:spacing w:beforeLines="0" w:afterLines="0" w:line="590" w:lineRule="exact"/>
        <w:jc w:val="center"/>
        <w:rPr>
          <w:rFonts w:ascii="宋体" w:hAnsi="宋体" w:eastAsia="黑体"/>
          <w:sz w:val="36"/>
          <w:szCs w:val="36"/>
        </w:rPr>
        <w:pPrChange w:id="400" w:author="卢颖东" w:date="2019-05-13T16:05:00Z">
          <w:pPr>
            <w:spacing w:line="590" w:lineRule="exact"/>
            <w:jc w:val="center"/>
          </w:pPr>
        </w:pPrChange>
      </w:pPr>
      <w:r>
        <w:rPr>
          <w:rFonts w:hint="eastAsia" w:ascii="宋体" w:hAnsi="宋体" w:eastAsia="楷体_GB2312" w:cs="楷体_GB2312"/>
          <w:szCs w:val="32"/>
        </w:rPr>
        <w:t>目</w:t>
      </w:r>
      <w:ins w:id="401" w:author="卢颖东" w:date="2019-05-13T16:05:00Z">
        <w:r>
          <w:rPr>
            <w:rFonts w:hint="eastAsia" w:ascii="宋体" w:hAnsi="宋体" w:eastAsia="楷体_GB2312" w:cs="楷体_GB2312"/>
            <w:szCs w:val="32"/>
            <w:lang w:val="en-US" w:eastAsia="zh-CN"/>
          </w:rPr>
          <w:t xml:space="preserve">  </w:t>
        </w:r>
      </w:ins>
      <w:r>
        <w:rPr>
          <w:rFonts w:hint="eastAsia" w:ascii="宋体" w:hAnsi="宋体" w:eastAsia="楷体_GB2312" w:cs="楷体_GB2312"/>
          <w:szCs w:val="32"/>
        </w:rPr>
        <w:t xml:space="preserve">  </w:t>
      </w:r>
      <w:del w:id="402" w:author="涂青林" w:date="2019-05-10T15:23:00Z">
        <w:r>
          <w:rPr>
            <w:rFonts w:hint="eastAsia" w:ascii="宋体" w:hAnsi="宋体" w:eastAsia="楷体_GB2312" w:cs="楷体_GB2312"/>
            <w:szCs w:val="32"/>
          </w:rPr>
          <w:delText xml:space="preserve">  </w:delText>
        </w:r>
      </w:del>
      <w:r>
        <w:rPr>
          <w:rFonts w:hint="eastAsia" w:ascii="宋体" w:hAnsi="宋体" w:eastAsia="楷体_GB2312" w:cs="楷体_GB2312"/>
          <w:szCs w:val="32"/>
        </w:rPr>
        <w:t>录</w:t>
      </w:r>
    </w:p>
    <w:p>
      <w:pPr>
        <w:spacing w:beforeLines="0" w:afterLines="0" w:line="590" w:lineRule="exact"/>
        <w:ind w:firstLine="632" w:firstLineChars="200"/>
        <w:rPr>
          <w:rFonts w:ascii="宋体" w:hAnsi="宋体"/>
          <w:szCs w:val="32"/>
        </w:rPr>
        <w:pPrChange w:id="403" w:author="卢颖东" w:date="2019-05-13T16:05:00Z">
          <w:pPr>
            <w:spacing w:line="590" w:lineRule="exact"/>
            <w:ind w:firstLine="632" w:firstLineChars="200"/>
          </w:pPr>
        </w:pPrChange>
      </w:pPr>
    </w:p>
    <w:p>
      <w:pPr>
        <w:spacing w:beforeLines="0" w:afterLines="0" w:line="590" w:lineRule="exact"/>
        <w:ind w:firstLine="632" w:firstLineChars="200"/>
        <w:rPr>
          <w:rFonts w:ascii="宋体" w:hAnsi="宋体" w:eastAsia="楷体_GB2312"/>
          <w:szCs w:val="32"/>
        </w:rPr>
        <w:pPrChange w:id="404" w:author="卢颖东" w:date="2019-05-13T16:05:00Z">
          <w:pPr>
            <w:spacing w:line="590" w:lineRule="exact"/>
            <w:ind w:firstLine="632" w:firstLineChars="200"/>
          </w:pPr>
        </w:pPrChange>
      </w:pPr>
      <w:r>
        <w:rPr>
          <w:rFonts w:hint="eastAsia" w:ascii="宋体" w:hAnsi="宋体" w:eastAsia="楷体_GB2312" w:cs="楷体_GB2312"/>
          <w:szCs w:val="32"/>
        </w:rPr>
        <w:t>第一章</w:t>
      </w:r>
      <w:r>
        <w:rPr>
          <w:rFonts w:ascii="宋体" w:hAnsi="宋体" w:eastAsia="楷体_GB2312"/>
          <w:szCs w:val="32"/>
        </w:rPr>
        <w:t xml:space="preserve">  </w:t>
      </w:r>
      <w:r>
        <w:rPr>
          <w:rFonts w:hint="eastAsia" w:ascii="宋体" w:hAnsi="宋体" w:eastAsia="楷体_GB2312" w:cs="楷体_GB2312"/>
          <w:szCs w:val="32"/>
        </w:rPr>
        <w:t>总则</w:t>
      </w:r>
    </w:p>
    <w:p>
      <w:pPr>
        <w:spacing w:beforeLines="0" w:afterLines="0" w:line="590" w:lineRule="exact"/>
        <w:ind w:firstLine="632" w:firstLineChars="200"/>
        <w:rPr>
          <w:rFonts w:hint="eastAsia" w:ascii="宋体" w:hAnsi="宋体" w:eastAsia="楷体_GB2312"/>
          <w:szCs w:val="32"/>
          <w:lang w:eastAsia="zh-CN"/>
        </w:rPr>
        <w:pPrChange w:id="405" w:author="卢颖东" w:date="2019-05-13T16:05:00Z">
          <w:pPr>
            <w:spacing w:line="590" w:lineRule="exact"/>
            <w:ind w:firstLine="632" w:firstLineChars="200"/>
          </w:pPr>
        </w:pPrChange>
      </w:pPr>
      <w:r>
        <w:rPr>
          <w:rFonts w:hint="eastAsia" w:ascii="宋体" w:hAnsi="宋体" w:eastAsia="楷体_GB2312" w:cs="楷体_GB2312"/>
          <w:szCs w:val="32"/>
        </w:rPr>
        <w:t>第二章</w:t>
      </w:r>
      <w:r>
        <w:rPr>
          <w:rFonts w:ascii="宋体" w:hAnsi="宋体" w:eastAsia="楷体_GB2312"/>
          <w:szCs w:val="32"/>
        </w:rPr>
        <w:t xml:space="preserve">  </w:t>
      </w:r>
      <w:r>
        <w:rPr>
          <w:rFonts w:hint="eastAsia" w:ascii="宋体" w:hAnsi="宋体" w:eastAsia="楷体_GB2312" w:cs="楷体_GB2312"/>
          <w:szCs w:val="32"/>
          <w:lang w:eastAsia="zh-CN"/>
        </w:rPr>
        <w:t>供水设施规划与建设</w:t>
      </w:r>
    </w:p>
    <w:p>
      <w:pPr>
        <w:spacing w:beforeLines="0" w:afterLines="0" w:line="590" w:lineRule="exact"/>
        <w:ind w:firstLine="632" w:firstLineChars="200"/>
        <w:rPr>
          <w:rFonts w:hint="eastAsia" w:ascii="宋体" w:hAnsi="宋体" w:eastAsia="楷体_GB2312"/>
          <w:szCs w:val="32"/>
          <w:lang w:eastAsia="zh-CN"/>
        </w:rPr>
        <w:pPrChange w:id="406" w:author="卢颖东" w:date="2019-05-13T16:05:00Z">
          <w:pPr>
            <w:spacing w:line="590" w:lineRule="exact"/>
            <w:ind w:firstLine="632" w:firstLineChars="200"/>
          </w:pPr>
        </w:pPrChange>
      </w:pPr>
      <w:r>
        <w:rPr>
          <w:rFonts w:hint="eastAsia" w:ascii="宋体" w:hAnsi="宋体" w:eastAsia="楷体_GB2312" w:cs="楷体_GB2312"/>
          <w:szCs w:val="32"/>
        </w:rPr>
        <w:t>第三章</w:t>
      </w:r>
      <w:r>
        <w:rPr>
          <w:rFonts w:ascii="宋体" w:hAnsi="宋体" w:eastAsia="楷体_GB2312"/>
          <w:szCs w:val="32"/>
        </w:rPr>
        <w:t xml:space="preserve">  </w:t>
      </w:r>
      <w:r>
        <w:rPr>
          <w:rFonts w:hint="eastAsia" w:ascii="宋体" w:hAnsi="宋体" w:eastAsia="楷体_GB2312" w:cs="楷体_GB2312"/>
          <w:szCs w:val="32"/>
          <w:lang w:eastAsia="zh-CN"/>
        </w:rPr>
        <w:t>供水设施保护与管理</w:t>
      </w:r>
    </w:p>
    <w:p>
      <w:pPr>
        <w:spacing w:beforeLines="0" w:afterLines="0" w:line="590" w:lineRule="exact"/>
        <w:ind w:firstLine="632" w:firstLineChars="200"/>
        <w:rPr>
          <w:rFonts w:hint="eastAsia" w:ascii="宋体" w:hAnsi="宋体" w:eastAsia="楷体_GB2312"/>
          <w:szCs w:val="32"/>
          <w:lang w:eastAsia="zh-CN"/>
        </w:rPr>
        <w:pPrChange w:id="407" w:author="卢颖东" w:date="2019-05-13T16:05:00Z">
          <w:pPr>
            <w:spacing w:line="590" w:lineRule="exact"/>
            <w:ind w:firstLine="632" w:firstLineChars="200"/>
          </w:pPr>
        </w:pPrChange>
      </w:pPr>
      <w:r>
        <w:rPr>
          <w:rFonts w:hint="eastAsia" w:ascii="宋体" w:hAnsi="宋体" w:eastAsia="楷体_GB2312" w:cs="楷体_GB2312"/>
          <w:szCs w:val="32"/>
        </w:rPr>
        <w:t>第</w:t>
      </w:r>
      <w:r>
        <w:rPr>
          <w:rFonts w:hint="eastAsia" w:ascii="宋体" w:hAnsi="宋体" w:eastAsia="楷体_GB2312" w:cs="楷体_GB2312"/>
          <w:szCs w:val="32"/>
          <w:lang w:eastAsia="zh-CN"/>
        </w:rPr>
        <w:t>四</w:t>
      </w:r>
      <w:r>
        <w:rPr>
          <w:rFonts w:hint="eastAsia" w:ascii="宋体" w:hAnsi="宋体" w:eastAsia="楷体_GB2312" w:cs="楷体_GB2312"/>
          <w:szCs w:val="32"/>
        </w:rPr>
        <w:t>章</w:t>
      </w:r>
      <w:r>
        <w:rPr>
          <w:rFonts w:ascii="宋体" w:hAnsi="宋体" w:eastAsia="楷体_GB2312"/>
          <w:szCs w:val="32"/>
        </w:rPr>
        <w:t xml:space="preserve">  </w:t>
      </w:r>
      <w:r>
        <w:rPr>
          <w:rFonts w:hint="eastAsia" w:ascii="宋体" w:hAnsi="宋体" w:eastAsia="楷体_GB2312" w:cs="楷体_GB2312"/>
          <w:szCs w:val="32"/>
          <w:lang w:eastAsia="zh-CN"/>
        </w:rPr>
        <w:t>供水经营与服务</w:t>
      </w:r>
    </w:p>
    <w:p>
      <w:pPr>
        <w:spacing w:beforeLines="0" w:afterLines="0" w:line="590" w:lineRule="exact"/>
        <w:ind w:firstLine="632" w:firstLineChars="200"/>
        <w:rPr>
          <w:rFonts w:hint="eastAsia" w:ascii="宋体" w:hAnsi="宋体" w:eastAsia="楷体_GB2312" w:cs="楷体_GB2312"/>
          <w:szCs w:val="32"/>
          <w:lang w:eastAsia="zh-CN"/>
        </w:rPr>
        <w:pPrChange w:id="408" w:author="卢颖东" w:date="2019-05-13T16:05:00Z">
          <w:pPr>
            <w:spacing w:line="590" w:lineRule="exact"/>
            <w:ind w:firstLine="632" w:firstLineChars="200"/>
          </w:pPr>
        </w:pPrChange>
      </w:pPr>
      <w:r>
        <w:rPr>
          <w:rFonts w:hint="eastAsia" w:ascii="宋体" w:hAnsi="宋体" w:eastAsia="楷体_GB2312" w:cs="楷体_GB2312"/>
          <w:szCs w:val="32"/>
        </w:rPr>
        <w:t>第</w:t>
      </w:r>
      <w:r>
        <w:rPr>
          <w:rFonts w:hint="eastAsia" w:ascii="宋体" w:hAnsi="宋体" w:eastAsia="楷体_GB2312" w:cs="楷体_GB2312"/>
          <w:szCs w:val="32"/>
          <w:lang w:eastAsia="zh-CN"/>
        </w:rPr>
        <w:t>五</w:t>
      </w:r>
      <w:r>
        <w:rPr>
          <w:rFonts w:hint="eastAsia" w:ascii="宋体" w:hAnsi="宋体" w:eastAsia="楷体_GB2312" w:cs="楷体_GB2312"/>
          <w:szCs w:val="32"/>
        </w:rPr>
        <w:t>章</w:t>
      </w:r>
      <w:r>
        <w:rPr>
          <w:rFonts w:ascii="宋体" w:hAnsi="宋体" w:eastAsia="楷体_GB2312"/>
          <w:szCs w:val="32"/>
        </w:rPr>
        <w:t xml:space="preserve">  </w:t>
      </w:r>
      <w:r>
        <w:rPr>
          <w:rFonts w:hint="eastAsia" w:ascii="宋体" w:hAnsi="宋体" w:eastAsia="楷体_GB2312" w:cs="楷体_GB2312"/>
          <w:szCs w:val="32"/>
          <w:lang w:eastAsia="zh-CN"/>
        </w:rPr>
        <w:t>用户用水与节水</w:t>
      </w:r>
    </w:p>
    <w:p>
      <w:pPr>
        <w:spacing w:beforeLines="0" w:afterLines="0" w:line="590" w:lineRule="exact"/>
        <w:ind w:firstLine="632" w:firstLineChars="200"/>
        <w:rPr>
          <w:rFonts w:hint="eastAsia" w:ascii="宋体" w:hAnsi="宋体" w:eastAsia="楷体_GB2312"/>
          <w:szCs w:val="32"/>
          <w:lang w:eastAsia="zh-CN"/>
        </w:rPr>
        <w:pPrChange w:id="409" w:author="卢颖东" w:date="2019-05-13T16:05:00Z">
          <w:pPr>
            <w:spacing w:line="590" w:lineRule="exact"/>
            <w:ind w:firstLine="632" w:firstLineChars="200"/>
          </w:pPr>
        </w:pPrChange>
      </w:pPr>
      <w:r>
        <w:rPr>
          <w:rFonts w:hint="eastAsia" w:ascii="宋体" w:hAnsi="宋体" w:eastAsia="楷体_GB2312" w:cs="楷体_GB2312"/>
          <w:szCs w:val="32"/>
        </w:rPr>
        <w:t>第</w:t>
      </w:r>
      <w:r>
        <w:rPr>
          <w:rFonts w:hint="eastAsia" w:ascii="宋体" w:hAnsi="宋体" w:eastAsia="楷体_GB2312" w:cs="楷体_GB2312"/>
          <w:szCs w:val="32"/>
          <w:lang w:eastAsia="zh-CN"/>
        </w:rPr>
        <w:t>六</w:t>
      </w:r>
      <w:r>
        <w:rPr>
          <w:rFonts w:hint="eastAsia" w:ascii="宋体" w:hAnsi="宋体" w:eastAsia="楷体_GB2312" w:cs="楷体_GB2312"/>
          <w:szCs w:val="32"/>
        </w:rPr>
        <w:t>章</w:t>
      </w:r>
      <w:r>
        <w:rPr>
          <w:rFonts w:ascii="宋体" w:hAnsi="宋体" w:eastAsia="楷体_GB2312"/>
          <w:szCs w:val="32"/>
        </w:rPr>
        <w:t xml:space="preserve">  </w:t>
      </w:r>
      <w:r>
        <w:rPr>
          <w:rFonts w:hint="eastAsia" w:ascii="宋体" w:hAnsi="宋体" w:eastAsia="楷体_GB2312" w:cs="楷体_GB2312"/>
          <w:szCs w:val="32"/>
          <w:lang w:eastAsia="zh-CN"/>
        </w:rPr>
        <w:t>农村供水与用水</w:t>
      </w:r>
    </w:p>
    <w:p>
      <w:pPr>
        <w:spacing w:beforeLines="0" w:afterLines="0" w:line="590" w:lineRule="exact"/>
        <w:ind w:firstLine="632" w:firstLineChars="200"/>
        <w:rPr>
          <w:rFonts w:hint="eastAsia" w:ascii="宋体" w:hAnsi="宋体" w:eastAsia="楷体_GB2312" w:cs="楷体_GB2312"/>
          <w:szCs w:val="32"/>
          <w:lang w:eastAsia="zh-CN"/>
        </w:rPr>
        <w:pPrChange w:id="410" w:author="卢颖东" w:date="2019-05-13T16:05:00Z">
          <w:pPr>
            <w:spacing w:line="590" w:lineRule="exact"/>
            <w:ind w:firstLine="632" w:firstLineChars="200"/>
          </w:pPr>
        </w:pPrChange>
      </w:pPr>
      <w:r>
        <w:rPr>
          <w:rFonts w:hint="eastAsia" w:ascii="宋体" w:hAnsi="宋体" w:eastAsia="楷体_GB2312" w:cs="楷体_GB2312"/>
          <w:szCs w:val="32"/>
        </w:rPr>
        <w:t>第</w:t>
      </w:r>
      <w:r>
        <w:rPr>
          <w:rFonts w:hint="eastAsia" w:ascii="宋体" w:hAnsi="宋体" w:eastAsia="楷体_GB2312" w:cs="楷体_GB2312"/>
          <w:szCs w:val="32"/>
          <w:lang w:eastAsia="zh-CN"/>
        </w:rPr>
        <w:t>七</w:t>
      </w:r>
      <w:r>
        <w:rPr>
          <w:rFonts w:hint="eastAsia" w:ascii="宋体" w:hAnsi="宋体" w:eastAsia="楷体_GB2312" w:cs="楷体_GB2312"/>
          <w:szCs w:val="32"/>
        </w:rPr>
        <w:t>章</w:t>
      </w:r>
      <w:r>
        <w:rPr>
          <w:rFonts w:ascii="宋体" w:hAnsi="宋体" w:eastAsia="楷体_GB2312"/>
          <w:szCs w:val="32"/>
        </w:rPr>
        <w:t xml:space="preserve">  </w:t>
      </w:r>
      <w:r>
        <w:rPr>
          <w:rFonts w:hint="eastAsia" w:ascii="宋体" w:hAnsi="宋体" w:eastAsia="楷体_GB2312" w:cs="楷体_GB2312"/>
          <w:szCs w:val="32"/>
          <w:lang w:eastAsia="zh-CN"/>
        </w:rPr>
        <w:t>应急管理与监督检查</w:t>
      </w:r>
    </w:p>
    <w:p>
      <w:pPr>
        <w:spacing w:beforeLines="0" w:afterLines="0" w:line="590" w:lineRule="exact"/>
        <w:ind w:firstLine="632" w:firstLineChars="200"/>
        <w:rPr>
          <w:rFonts w:ascii="宋体" w:hAnsi="宋体" w:eastAsia="楷体_GB2312"/>
          <w:szCs w:val="32"/>
        </w:rPr>
        <w:pPrChange w:id="411" w:author="卢颖东" w:date="2019-05-13T16:05:00Z">
          <w:pPr>
            <w:spacing w:line="590" w:lineRule="exact"/>
            <w:ind w:firstLine="632" w:firstLineChars="200"/>
          </w:pPr>
        </w:pPrChange>
      </w:pPr>
      <w:r>
        <w:rPr>
          <w:rFonts w:hint="eastAsia" w:ascii="宋体" w:hAnsi="宋体" w:eastAsia="楷体_GB2312" w:cs="楷体_GB2312"/>
          <w:szCs w:val="32"/>
        </w:rPr>
        <w:t>第</w:t>
      </w:r>
      <w:r>
        <w:rPr>
          <w:rFonts w:hint="eastAsia" w:ascii="宋体" w:hAnsi="宋体" w:eastAsia="楷体_GB2312" w:cs="楷体_GB2312"/>
          <w:szCs w:val="32"/>
          <w:lang w:eastAsia="zh-CN"/>
        </w:rPr>
        <w:t>八</w:t>
      </w:r>
      <w:r>
        <w:rPr>
          <w:rFonts w:hint="eastAsia" w:ascii="宋体" w:hAnsi="宋体" w:eastAsia="楷体_GB2312" w:cs="楷体_GB2312"/>
          <w:szCs w:val="32"/>
        </w:rPr>
        <w:t>章</w:t>
      </w:r>
      <w:r>
        <w:rPr>
          <w:rFonts w:ascii="宋体" w:hAnsi="宋体" w:eastAsia="楷体_GB2312"/>
          <w:szCs w:val="32"/>
        </w:rPr>
        <w:t xml:space="preserve">  </w:t>
      </w:r>
      <w:r>
        <w:rPr>
          <w:rFonts w:hint="eastAsia" w:ascii="宋体" w:hAnsi="宋体" w:eastAsia="楷体_GB2312" w:cs="楷体_GB2312"/>
          <w:szCs w:val="32"/>
        </w:rPr>
        <w:t>法律责任</w:t>
      </w:r>
    </w:p>
    <w:p>
      <w:pPr>
        <w:spacing w:beforeLines="0" w:afterLines="0" w:line="590" w:lineRule="exact"/>
        <w:ind w:firstLine="632" w:firstLineChars="200"/>
        <w:rPr>
          <w:rFonts w:ascii="宋体" w:hAnsi="宋体" w:eastAsia="楷体_GB2312"/>
          <w:szCs w:val="32"/>
        </w:rPr>
        <w:pPrChange w:id="412" w:author="卢颖东" w:date="2019-05-13T16:05:00Z">
          <w:pPr>
            <w:spacing w:line="590" w:lineRule="exact"/>
            <w:ind w:firstLine="632" w:firstLineChars="200"/>
          </w:pPr>
        </w:pPrChange>
      </w:pPr>
      <w:r>
        <w:rPr>
          <w:rFonts w:hint="eastAsia" w:ascii="宋体" w:hAnsi="宋体" w:eastAsia="楷体_GB2312" w:cs="楷体_GB2312"/>
          <w:szCs w:val="32"/>
        </w:rPr>
        <w:t>第</w:t>
      </w:r>
      <w:r>
        <w:rPr>
          <w:rFonts w:hint="eastAsia" w:ascii="宋体" w:hAnsi="宋体" w:eastAsia="楷体_GB2312" w:cs="楷体_GB2312"/>
          <w:szCs w:val="32"/>
          <w:lang w:eastAsia="zh-CN"/>
        </w:rPr>
        <w:t>九</w:t>
      </w:r>
      <w:r>
        <w:rPr>
          <w:rFonts w:hint="eastAsia" w:ascii="宋体" w:hAnsi="宋体" w:eastAsia="楷体_GB2312" w:cs="楷体_GB2312"/>
          <w:szCs w:val="32"/>
        </w:rPr>
        <w:t>章</w:t>
      </w:r>
      <w:r>
        <w:rPr>
          <w:rFonts w:ascii="宋体" w:hAnsi="宋体" w:eastAsia="楷体_GB2312"/>
          <w:szCs w:val="32"/>
        </w:rPr>
        <w:t xml:space="preserve">  附则</w:t>
      </w:r>
    </w:p>
    <w:p>
      <w:pPr>
        <w:spacing w:beforeLines="0" w:afterLines="0" w:line="590" w:lineRule="exact"/>
        <w:ind w:firstLine="632" w:firstLineChars="200"/>
        <w:rPr>
          <w:del w:id="414" w:author="卢颖东" w:date="2019-05-13T16:05:00Z"/>
          <w:rFonts w:ascii="宋体" w:hAnsi="宋体" w:eastAsia="楷体_GB2312"/>
          <w:szCs w:val="32"/>
        </w:rPr>
        <w:pPrChange w:id="413" w:author="卢颖东" w:date="2019-05-13T16:05:00Z">
          <w:pPr>
            <w:spacing w:line="590" w:lineRule="exact"/>
            <w:ind w:firstLine="632" w:firstLineChars="200"/>
          </w:pPr>
        </w:pPrChange>
      </w:pPr>
    </w:p>
    <w:p>
      <w:pPr>
        <w:spacing w:beforeLines="0" w:afterLines="0" w:line="590" w:lineRule="exact"/>
        <w:ind w:firstLine="632" w:firstLineChars="200"/>
        <w:rPr>
          <w:del w:id="416" w:author="卢颖东" w:date="2019-05-13T16:05:00Z"/>
          <w:rFonts w:ascii="宋体" w:hAnsi="宋体" w:eastAsia="楷体_GB2312"/>
          <w:szCs w:val="32"/>
        </w:rPr>
        <w:pPrChange w:id="415" w:author="卢颖东" w:date="2019-05-13T16:05:00Z">
          <w:pPr>
            <w:spacing w:line="590" w:lineRule="exact"/>
            <w:ind w:firstLine="632" w:firstLineChars="200"/>
          </w:pPr>
        </w:pPrChange>
      </w:pPr>
    </w:p>
    <w:p>
      <w:pPr>
        <w:adjustRightInd w:val="0"/>
        <w:snapToGrid w:val="0"/>
        <w:spacing w:beforeLines="0" w:afterLines="0" w:line="590" w:lineRule="exact"/>
        <w:ind w:firstLine="632" w:firstLineChars="200"/>
        <w:rPr>
          <w:rFonts w:ascii="宋体" w:hAnsi="宋体" w:eastAsia="黑体"/>
          <w:b/>
          <w:bCs/>
          <w:szCs w:val="32"/>
        </w:rPr>
        <w:pPrChange w:id="417" w:author="卢颖东" w:date="2019-05-13T16:05:00Z">
          <w:pPr>
            <w:adjustRightInd w:val="0"/>
            <w:snapToGrid w:val="0"/>
            <w:spacing w:line="590" w:lineRule="exact"/>
            <w:ind w:firstLine="632" w:firstLineChars="200"/>
          </w:pPr>
        </w:pPrChange>
      </w:pPr>
    </w:p>
    <w:p>
      <w:pPr>
        <w:keepNext w:val="0"/>
        <w:keepLines w:val="0"/>
        <w:pageBreakBefore w:val="0"/>
        <w:numPr>
          <w:ilvl w:val="0"/>
          <w:numId w:val="0"/>
        </w:numPr>
        <w:kinsoku/>
        <w:wordWrap/>
        <w:overflowPunct/>
        <w:topLinePunct w:val="0"/>
        <w:autoSpaceDE/>
        <w:autoSpaceDN/>
        <w:bidi w:val="0"/>
        <w:adjustRightInd/>
        <w:snapToGrid/>
        <w:spacing w:beforeLines="0" w:afterLines="0" w:line="590" w:lineRule="exact"/>
        <w:ind w:left="0" w:leftChars="0" w:right="0" w:rightChars="0"/>
        <w:jc w:val="center"/>
        <w:textAlignment w:val="auto"/>
        <w:outlineLvl w:val="0"/>
        <w:rPr>
          <w:rFonts w:hint="eastAsia" w:ascii="宋体" w:hAnsi="宋体" w:eastAsia="仿宋_GB2312" w:cs="仿宋_GB2312"/>
          <w:color w:val="auto"/>
          <w:sz w:val="32"/>
          <w:szCs w:val="32"/>
        </w:rPr>
        <w:pPrChange w:id="418" w:author="卢颖东" w:date="2019-05-13T16:05:00Z">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jc w:val="center"/>
            <w:textAlignment w:val="auto"/>
            <w:outlineLvl w:val="0"/>
          </w:pPr>
        </w:pPrChange>
      </w:pPr>
      <w:r>
        <w:rPr>
          <w:rFonts w:hint="eastAsia" w:ascii="黑体" w:hAnsi="黑体" w:eastAsia="黑体" w:cs="黑体"/>
          <w:bCs/>
          <w:color w:val="auto"/>
          <w:sz w:val="32"/>
          <w:szCs w:val="32"/>
          <w:lang w:val="en-US" w:eastAsia="zh-CN"/>
        </w:rPr>
        <w:t xml:space="preserve">第一章  </w:t>
      </w:r>
      <w:r>
        <w:rPr>
          <w:rFonts w:hint="eastAsia" w:ascii="黑体" w:hAnsi="黑体" w:eastAsia="黑体" w:cs="黑体"/>
          <w:color w:val="auto"/>
          <w:sz w:val="32"/>
          <w:szCs w:val="32"/>
        </w:rPr>
        <w:t>总  则</w:t>
      </w:r>
    </w:p>
    <w:p>
      <w:pPr>
        <w:keepNext w:val="0"/>
        <w:keepLines w:val="0"/>
        <w:pageBreakBefore w:val="0"/>
        <w:numPr>
          <w:ilvl w:val="0"/>
          <w:numId w:val="0"/>
        </w:numPr>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0"/>
        <w:rPr>
          <w:rFonts w:hint="eastAsia" w:ascii="宋体" w:hAnsi="宋体" w:eastAsia="仿宋_GB2312" w:cs="仿宋_GB2312"/>
          <w:color w:val="auto"/>
          <w:sz w:val="32"/>
          <w:szCs w:val="32"/>
        </w:rPr>
        <w:pPrChange w:id="419" w:author="卢颖东" w:date="2019-05-13T16:05:00Z">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32" w:firstLineChars="200"/>
            <w:jc w:val="both"/>
            <w:textAlignment w:val="auto"/>
            <w:outlineLvl w:val="0"/>
          </w:pPr>
        </w:pPrChange>
      </w:pPr>
    </w:p>
    <w:p>
      <w:pPr>
        <w:keepNext w:val="0"/>
        <w:keepLines w:val="0"/>
        <w:pageBreakBefore w:val="0"/>
        <w:numPr>
          <w:ilvl w:val="0"/>
          <w:numId w:val="0"/>
        </w:numPr>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1"/>
        <w:rPr>
          <w:rFonts w:hint="eastAsia" w:ascii="宋体" w:hAnsi="宋体" w:eastAsia="仿宋_GB2312" w:cs="仿宋_GB2312"/>
          <w:color w:val="auto"/>
          <w:sz w:val="32"/>
          <w:szCs w:val="32"/>
        </w:rPr>
        <w:pPrChange w:id="420" w:author="卢颖东" w:date="2019-05-13T16:05:00Z">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r>
        <w:rPr>
          <w:rFonts w:hint="eastAsia" w:ascii="黑体" w:hAnsi="黑体" w:eastAsia="黑体" w:cs="黑体"/>
          <w:color w:val="auto"/>
          <w:sz w:val="32"/>
          <w:szCs w:val="32"/>
          <w:lang w:val="en-US" w:eastAsia="zh-CN"/>
        </w:rPr>
        <w:t>第一条</w:t>
      </w:r>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color w:val="auto"/>
          <w:sz w:val="32"/>
          <w:szCs w:val="32"/>
        </w:rPr>
        <w:t>为</w:t>
      </w:r>
      <w:r>
        <w:rPr>
          <w:rFonts w:hint="eastAsia" w:ascii="宋体" w:hAnsi="宋体" w:eastAsia="仿宋_GB2312" w:cs="仿宋_GB2312"/>
          <w:color w:val="auto"/>
          <w:sz w:val="32"/>
          <w:szCs w:val="32"/>
          <w:lang w:eastAsia="zh-CN"/>
        </w:rPr>
        <w:t>了</w:t>
      </w:r>
      <w:r>
        <w:rPr>
          <w:rFonts w:hint="eastAsia" w:ascii="宋体" w:hAnsi="宋体" w:eastAsia="仿宋_GB2312" w:cs="仿宋_GB2312"/>
          <w:color w:val="auto"/>
          <w:sz w:val="32"/>
          <w:szCs w:val="32"/>
        </w:rPr>
        <w:t>加强供水用水管理，保障供水用水安全和质量，</w:t>
      </w:r>
      <w:r>
        <w:rPr>
          <w:rFonts w:hint="eastAsia" w:ascii="宋体" w:hAnsi="宋体" w:eastAsia="仿宋_GB2312" w:cs="仿宋_GB2312"/>
          <w:i w:val="0"/>
          <w:iCs w:val="0"/>
          <w:color w:val="auto"/>
          <w:sz w:val="32"/>
          <w:szCs w:val="32"/>
        </w:rPr>
        <w:t>满足</w:t>
      </w:r>
      <w:r>
        <w:rPr>
          <w:rFonts w:hint="eastAsia" w:ascii="宋体" w:hAnsi="宋体" w:eastAsia="仿宋_GB2312" w:cs="仿宋_GB2312"/>
          <w:i w:val="0"/>
          <w:iCs w:val="0"/>
          <w:color w:val="auto"/>
          <w:sz w:val="32"/>
          <w:szCs w:val="32"/>
          <w:lang w:eastAsia="zh-CN"/>
        </w:rPr>
        <w:t>生活、生产以及其他</w:t>
      </w:r>
      <w:r>
        <w:rPr>
          <w:rFonts w:hint="eastAsia" w:ascii="宋体" w:hAnsi="宋体" w:eastAsia="仿宋_GB2312" w:cs="仿宋_GB2312"/>
          <w:i w:val="0"/>
          <w:iCs w:val="0"/>
          <w:color w:val="auto"/>
          <w:sz w:val="32"/>
          <w:szCs w:val="32"/>
        </w:rPr>
        <w:t>用水需求，</w:t>
      </w:r>
      <w:r>
        <w:rPr>
          <w:rFonts w:hint="eastAsia" w:ascii="宋体" w:hAnsi="宋体" w:eastAsia="仿宋_GB2312" w:cs="仿宋_GB2312"/>
          <w:color w:val="auto"/>
          <w:sz w:val="32"/>
          <w:szCs w:val="32"/>
        </w:rPr>
        <w:t>促进经济社会可持续发展，根据《中华人民共和国水法》《城市供水条例》等法律、法规，结合本市实际，制定本条例。</w:t>
      </w:r>
    </w:p>
    <w:p>
      <w:pPr>
        <w:keepNext w:val="0"/>
        <w:keepLines w:val="0"/>
        <w:pageBreakBefore w:val="0"/>
        <w:numPr>
          <w:ilvl w:val="0"/>
          <w:numId w:val="0"/>
        </w:numPr>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1"/>
        <w:rPr>
          <w:rFonts w:hint="eastAsia" w:ascii="宋体" w:hAnsi="宋体" w:eastAsia="仿宋_GB2312" w:cs="仿宋_GB2312"/>
          <w:color w:val="auto"/>
          <w:sz w:val="32"/>
          <w:szCs w:val="32"/>
        </w:rPr>
        <w:pPrChange w:id="421" w:author="卢颖东" w:date="2019-05-13T16:05:00Z">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r>
        <w:rPr>
          <w:rFonts w:hint="eastAsia" w:ascii="黑体" w:hAnsi="黑体" w:eastAsia="黑体" w:cs="黑体"/>
          <w:color w:val="auto"/>
          <w:sz w:val="32"/>
          <w:szCs w:val="32"/>
          <w:lang w:val="en-US" w:eastAsia="zh-CN"/>
        </w:rPr>
        <w:t>第二条</w:t>
      </w:r>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bCs/>
          <w:color w:val="auto"/>
          <w:sz w:val="32"/>
          <w:szCs w:val="32"/>
        </w:rPr>
        <w:t>本条例适用于本市供水、用水及相关管理活动。</w:t>
      </w:r>
    </w:p>
    <w:p>
      <w:pPr>
        <w:keepNext w:val="0"/>
        <w:keepLines w:val="0"/>
        <w:pageBreakBefore w:val="0"/>
        <w:shd w:val="clear" w:color="auto" w:fill="FFFFFF"/>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i/>
          <w:iCs/>
          <w:color w:val="auto"/>
          <w:kern w:val="0"/>
          <w:sz w:val="32"/>
          <w:szCs w:val="32"/>
          <w:u w:val="single"/>
        </w:rPr>
        <w:pPrChange w:id="422" w:author="卢颖东" w:date="2019-05-13T16:05:00Z">
          <w:pPr>
            <w:keepNext w:val="0"/>
            <w:keepLines w:val="0"/>
            <w:pageBreakBefore w:val="0"/>
            <w:shd w:val="clear" w:color="auto" w:fill="FFFFFF"/>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i w:val="0"/>
          <w:iCs w:val="0"/>
          <w:color w:val="auto"/>
          <w:kern w:val="0"/>
          <w:sz w:val="32"/>
          <w:szCs w:val="32"/>
        </w:rPr>
        <w:t>本条例所称供水包括公共供水和农村集中式供水</w:t>
      </w:r>
      <w:r>
        <w:rPr>
          <w:rFonts w:hint="eastAsia" w:ascii="宋体" w:hAnsi="宋体" w:eastAsia="仿宋_GB2312" w:cs="仿宋_GB2312"/>
          <w:i w:val="0"/>
          <w:iCs w:val="0"/>
          <w:color w:val="auto"/>
          <w:kern w:val="0"/>
          <w:sz w:val="32"/>
          <w:szCs w:val="32"/>
          <w:lang w:eastAsia="zh-CN"/>
        </w:rPr>
        <w:t>，</w:t>
      </w:r>
      <w:r>
        <w:rPr>
          <w:rFonts w:hint="eastAsia" w:ascii="宋体" w:hAnsi="宋体" w:eastAsia="仿宋_GB2312" w:cs="仿宋_GB2312"/>
          <w:i w:val="0"/>
          <w:iCs w:val="0"/>
          <w:color w:val="auto"/>
          <w:kern w:val="0"/>
          <w:sz w:val="32"/>
          <w:szCs w:val="32"/>
        </w:rPr>
        <w:t>自建设施用于农业、渔业和畜牧业供水的除外。</w:t>
      </w:r>
    </w:p>
    <w:p>
      <w:pPr>
        <w:keepNext w:val="0"/>
        <w:keepLines w:val="0"/>
        <w:pageBreakBefore w:val="0"/>
        <w:shd w:val="clear" w:color="auto" w:fill="FFFFFF"/>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i w:val="0"/>
          <w:iCs w:val="0"/>
          <w:color w:val="auto"/>
          <w:kern w:val="0"/>
          <w:sz w:val="32"/>
          <w:szCs w:val="32"/>
        </w:rPr>
        <w:pPrChange w:id="423" w:author="卢颖东" w:date="2019-05-13T16:05:00Z">
          <w:pPr>
            <w:keepNext w:val="0"/>
            <w:keepLines w:val="0"/>
            <w:pageBreakBefore w:val="0"/>
            <w:shd w:val="clear" w:color="auto" w:fill="FFFFFF"/>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i w:val="0"/>
          <w:iCs w:val="0"/>
          <w:color w:val="auto"/>
          <w:kern w:val="0"/>
          <w:sz w:val="32"/>
          <w:szCs w:val="32"/>
        </w:rPr>
        <w:t>本条例所称用水是指用户根据生活、生产或者其他活动需要而直接使用供水的行为，包括居民用水</w:t>
      </w:r>
      <w:r>
        <w:rPr>
          <w:rFonts w:hint="eastAsia" w:ascii="宋体" w:hAnsi="宋体" w:eastAsia="仿宋_GB2312" w:cs="仿宋_GB2312"/>
          <w:i w:val="0"/>
          <w:iCs w:val="0"/>
          <w:color w:val="auto"/>
          <w:kern w:val="0"/>
          <w:sz w:val="32"/>
          <w:szCs w:val="32"/>
          <w:lang w:eastAsia="zh-CN"/>
        </w:rPr>
        <w:t>和</w:t>
      </w:r>
      <w:r>
        <w:rPr>
          <w:rFonts w:hint="eastAsia" w:ascii="宋体" w:hAnsi="宋体" w:eastAsia="仿宋_GB2312" w:cs="仿宋_GB2312"/>
          <w:i w:val="0"/>
          <w:iCs w:val="0"/>
          <w:color w:val="auto"/>
          <w:kern w:val="0"/>
          <w:sz w:val="32"/>
          <w:szCs w:val="32"/>
        </w:rPr>
        <w:t>非居民用水。</w:t>
      </w:r>
    </w:p>
    <w:p>
      <w:pPr>
        <w:keepNext w:val="0"/>
        <w:keepLines w:val="0"/>
        <w:pageBreakBefore w:val="0"/>
        <w:numPr>
          <w:ilvl w:val="0"/>
          <w:numId w:val="0"/>
        </w:numPr>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1"/>
        <w:rPr>
          <w:rFonts w:hint="eastAsia" w:ascii="宋体" w:hAnsi="宋体" w:eastAsia="仿宋_GB2312" w:cs="仿宋_GB2312"/>
          <w:bCs/>
          <w:color w:val="auto"/>
          <w:sz w:val="32"/>
          <w:szCs w:val="32"/>
        </w:rPr>
        <w:pPrChange w:id="424" w:author="卢颖东" w:date="2019-05-13T16:05:00Z">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bookmarkStart w:id="0" w:name="_Toc492328213"/>
      <w:bookmarkStart w:id="1" w:name="_Toc491811263"/>
      <w:bookmarkStart w:id="2" w:name="_Toc499110725"/>
      <w:r>
        <w:rPr>
          <w:rFonts w:hint="eastAsia" w:ascii="黑体" w:hAnsi="黑体" w:eastAsia="黑体" w:cs="黑体"/>
          <w:color w:val="auto"/>
          <w:sz w:val="32"/>
          <w:szCs w:val="32"/>
          <w:lang w:val="en-US" w:eastAsia="zh-CN"/>
        </w:rPr>
        <w:t>第三条</w:t>
      </w:r>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bCs/>
          <w:color w:val="auto"/>
          <w:sz w:val="32"/>
          <w:szCs w:val="32"/>
        </w:rPr>
        <w:t>本市供水用水</w:t>
      </w:r>
      <w:r>
        <w:rPr>
          <w:rFonts w:hint="eastAsia" w:ascii="宋体" w:hAnsi="宋体" w:eastAsia="仿宋_GB2312" w:cs="仿宋_GB2312"/>
          <w:bCs/>
          <w:color w:val="auto"/>
          <w:sz w:val="32"/>
          <w:szCs w:val="32"/>
          <w:lang w:eastAsia="zh-CN"/>
        </w:rPr>
        <w:t>应当遵循</w:t>
      </w:r>
      <w:r>
        <w:rPr>
          <w:rFonts w:hint="eastAsia" w:ascii="宋体" w:hAnsi="宋体" w:eastAsia="仿宋_GB2312" w:cs="仿宋_GB2312"/>
          <w:bCs/>
          <w:i w:val="0"/>
          <w:iCs w:val="0"/>
          <w:color w:val="auto"/>
          <w:sz w:val="32"/>
          <w:szCs w:val="32"/>
        </w:rPr>
        <w:t>安全、</w:t>
      </w:r>
      <w:r>
        <w:rPr>
          <w:rFonts w:hint="eastAsia" w:ascii="宋体" w:hAnsi="宋体" w:eastAsia="仿宋_GB2312" w:cs="仿宋_GB2312"/>
          <w:bCs/>
          <w:color w:val="auto"/>
          <w:sz w:val="32"/>
          <w:szCs w:val="32"/>
        </w:rPr>
        <w:t>节约、</w:t>
      </w:r>
      <w:r>
        <w:rPr>
          <w:rFonts w:hint="eastAsia" w:ascii="宋体" w:hAnsi="宋体" w:eastAsia="仿宋_GB2312" w:cs="仿宋_GB2312"/>
          <w:bCs/>
          <w:i w:val="0"/>
          <w:iCs w:val="0"/>
          <w:color w:val="auto"/>
          <w:sz w:val="32"/>
          <w:szCs w:val="32"/>
          <w:lang w:eastAsia="zh-CN"/>
        </w:rPr>
        <w:t>优</w:t>
      </w:r>
      <w:r>
        <w:rPr>
          <w:rFonts w:hint="eastAsia" w:ascii="宋体" w:hAnsi="宋体" w:eastAsia="仿宋_GB2312" w:cs="仿宋_GB2312"/>
          <w:bCs/>
          <w:color w:val="auto"/>
          <w:sz w:val="32"/>
          <w:szCs w:val="32"/>
        </w:rPr>
        <w:t>质</w:t>
      </w:r>
      <w:r>
        <w:rPr>
          <w:rFonts w:hint="eastAsia" w:ascii="宋体" w:hAnsi="宋体" w:eastAsia="仿宋_GB2312" w:cs="仿宋_GB2312"/>
          <w:bCs/>
          <w:i w:val="0"/>
          <w:iCs w:val="0"/>
          <w:color w:val="auto"/>
          <w:sz w:val="32"/>
          <w:szCs w:val="32"/>
        </w:rPr>
        <w:t>、</w:t>
      </w:r>
      <w:r>
        <w:rPr>
          <w:rFonts w:hint="eastAsia" w:ascii="宋体" w:hAnsi="宋体" w:eastAsia="仿宋_GB2312" w:cs="仿宋_GB2312"/>
          <w:bCs/>
          <w:i w:val="0"/>
          <w:iCs w:val="0"/>
          <w:color w:val="auto"/>
          <w:sz w:val="32"/>
          <w:szCs w:val="32"/>
          <w:lang w:eastAsia="zh-CN"/>
        </w:rPr>
        <w:t>高效的</w:t>
      </w:r>
      <w:r>
        <w:rPr>
          <w:rFonts w:hint="eastAsia" w:ascii="宋体" w:hAnsi="宋体" w:eastAsia="仿宋_GB2312" w:cs="仿宋_GB2312"/>
          <w:bCs/>
          <w:color w:val="auto"/>
          <w:sz w:val="32"/>
          <w:szCs w:val="32"/>
        </w:rPr>
        <w:t>原则</w:t>
      </w:r>
      <w:r>
        <w:rPr>
          <w:rFonts w:hint="eastAsia" w:ascii="宋体" w:hAnsi="宋体" w:eastAsia="仿宋_GB2312" w:cs="仿宋_GB2312"/>
          <w:bCs/>
          <w:color w:val="auto"/>
          <w:sz w:val="32"/>
          <w:szCs w:val="32"/>
          <w:lang w:eastAsia="zh-CN"/>
        </w:rPr>
        <w:t>，优先保障生活用水，统筹安排生产用水和其他用水</w:t>
      </w:r>
      <w:r>
        <w:rPr>
          <w:rFonts w:hint="eastAsia" w:ascii="宋体" w:hAnsi="宋体" w:eastAsia="仿宋_GB2312" w:cs="仿宋_GB2312"/>
          <w:bCs/>
          <w:color w:val="auto"/>
          <w:sz w:val="32"/>
          <w:szCs w:val="32"/>
        </w:rPr>
        <w:t>。</w:t>
      </w:r>
    </w:p>
    <w:p>
      <w:pPr>
        <w:keepNext w:val="0"/>
        <w:keepLines w:val="0"/>
        <w:pageBreakBefore w:val="0"/>
        <w:numPr>
          <w:ilvl w:val="0"/>
          <w:numId w:val="0"/>
        </w:numPr>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bCs/>
          <w:color w:val="auto"/>
          <w:spacing w:val="-3"/>
          <w:sz w:val="32"/>
          <w:szCs w:val="32"/>
        </w:rPr>
        <w:pPrChange w:id="425" w:author="卢颖东" w:date="2019-05-13T16:05:00Z">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黑体" w:hAnsi="黑体" w:eastAsia="黑体" w:cs="黑体"/>
          <w:color w:val="auto"/>
          <w:sz w:val="32"/>
          <w:szCs w:val="32"/>
          <w:lang w:val="en-US" w:eastAsia="zh-CN"/>
        </w:rPr>
        <w:t>第四条</w:t>
      </w:r>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color w:val="auto"/>
          <w:sz w:val="32"/>
          <w:szCs w:val="32"/>
        </w:rPr>
        <w:t>市、区</w:t>
      </w:r>
      <w:r>
        <w:rPr>
          <w:rFonts w:hint="eastAsia" w:ascii="宋体" w:hAnsi="宋体" w:eastAsia="仿宋_GB2312" w:cs="仿宋_GB2312"/>
          <w:color w:val="auto"/>
          <w:spacing w:val="-3"/>
          <w:sz w:val="32"/>
          <w:szCs w:val="32"/>
        </w:rPr>
        <w:t>人民政府应当把供水</w:t>
      </w:r>
      <w:r>
        <w:rPr>
          <w:rFonts w:hint="eastAsia" w:ascii="宋体" w:hAnsi="宋体" w:eastAsia="仿宋_GB2312" w:cs="仿宋_GB2312"/>
          <w:color w:val="auto"/>
          <w:spacing w:val="-3"/>
          <w:sz w:val="32"/>
          <w:szCs w:val="32"/>
          <w:lang w:eastAsia="zh-CN"/>
        </w:rPr>
        <w:t>、用</w:t>
      </w:r>
      <w:r>
        <w:rPr>
          <w:rFonts w:hint="eastAsia" w:ascii="宋体" w:hAnsi="宋体" w:eastAsia="仿宋_GB2312" w:cs="仿宋_GB2312"/>
          <w:color w:val="auto"/>
          <w:spacing w:val="-3"/>
          <w:sz w:val="32"/>
          <w:szCs w:val="32"/>
        </w:rPr>
        <w:t>水工作纳入同级国民经济和社会发展规划</w:t>
      </w:r>
      <w:r>
        <w:rPr>
          <w:rFonts w:hint="eastAsia" w:ascii="宋体" w:hAnsi="宋体" w:eastAsia="仿宋_GB2312" w:cs="仿宋_GB2312"/>
          <w:color w:val="auto"/>
          <w:spacing w:val="-3"/>
          <w:sz w:val="32"/>
          <w:szCs w:val="32"/>
          <w:lang w:eastAsia="zh-CN"/>
        </w:rPr>
        <w:t>、国土空间规划</w:t>
      </w:r>
      <w:r>
        <w:rPr>
          <w:rFonts w:hint="eastAsia" w:ascii="宋体" w:hAnsi="宋体" w:eastAsia="仿宋_GB2312" w:cs="仿宋_GB2312"/>
          <w:color w:val="auto"/>
          <w:spacing w:val="-3"/>
          <w:sz w:val="32"/>
          <w:szCs w:val="32"/>
        </w:rPr>
        <w:t>，</w:t>
      </w:r>
      <w:r>
        <w:rPr>
          <w:rFonts w:hint="eastAsia" w:ascii="宋体" w:hAnsi="宋体" w:eastAsia="仿宋_GB2312" w:cs="仿宋_GB2312"/>
          <w:color w:val="auto"/>
          <w:spacing w:val="-3"/>
          <w:sz w:val="32"/>
          <w:szCs w:val="32"/>
          <w:lang w:eastAsia="zh-CN"/>
        </w:rPr>
        <w:t>统筹安排资金，推动</w:t>
      </w:r>
      <w:r>
        <w:rPr>
          <w:rFonts w:hint="eastAsia" w:ascii="宋体" w:hAnsi="宋体" w:eastAsia="仿宋_GB2312" w:cs="仿宋_GB2312"/>
          <w:color w:val="auto"/>
          <w:spacing w:val="-3"/>
          <w:kern w:val="1"/>
          <w:sz w:val="32"/>
          <w:szCs w:val="32"/>
          <w:lang w:eastAsia="zh-CN"/>
        </w:rPr>
        <w:t>饮用水水源、</w:t>
      </w:r>
      <w:r>
        <w:rPr>
          <w:rFonts w:hint="eastAsia" w:ascii="宋体" w:hAnsi="宋体" w:eastAsia="仿宋_GB2312" w:cs="仿宋_GB2312"/>
          <w:color w:val="auto"/>
          <w:spacing w:val="-3"/>
          <w:sz w:val="32"/>
          <w:szCs w:val="32"/>
        </w:rPr>
        <w:t>公共供水</w:t>
      </w:r>
      <w:r>
        <w:rPr>
          <w:rFonts w:hint="eastAsia" w:ascii="宋体" w:hAnsi="宋体" w:eastAsia="仿宋_GB2312" w:cs="仿宋_GB2312"/>
          <w:i w:val="0"/>
          <w:iCs w:val="0"/>
          <w:color w:val="auto"/>
          <w:spacing w:val="-3"/>
          <w:sz w:val="32"/>
          <w:szCs w:val="32"/>
          <w:lang w:eastAsia="zh-CN"/>
        </w:rPr>
        <w:t>设施</w:t>
      </w:r>
      <w:r>
        <w:rPr>
          <w:rFonts w:hint="eastAsia" w:ascii="宋体" w:hAnsi="宋体" w:eastAsia="仿宋_GB2312" w:cs="仿宋_GB2312"/>
          <w:color w:val="auto"/>
          <w:spacing w:val="-3"/>
          <w:sz w:val="32"/>
          <w:szCs w:val="32"/>
        </w:rPr>
        <w:t>和农村</w:t>
      </w:r>
      <w:r>
        <w:rPr>
          <w:rFonts w:hint="eastAsia" w:ascii="宋体" w:hAnsi="宋体" w:eastAsia="仿宋_GB2312" w:cs="仿宋_GB2312"/>
          <w:color w:val="auto"/>
          <w:spacing w:val="-3"/>
          <w:sz w:val="32"/>
          <w:szCs w:val="32"/>
          <w:lang w:eastAsia="zh-CN"/>
        </w:rPr>
        <w:t>集中式供水设施</w:t>
      </w:r>
      <w:r>
        <w:rPr>
          <w:rFonts w:hint="eastAsia" w:ascii="宋体" w:hAnsi="宋体" w:eastAsia="仿宋_GB2312" w:cs="仿宋_GB2312"/>
          <w:color w:val="auto"/>
          <w:spacing w:val="-3"/>
          <w:sz w:val="32"/>
          <w:szCs w:val="32"/>
        </w:rPr>
        <w:t>建设，</w:t>
      </w:r>
      <w:r>
        <w:rPr>
          <w:rFonts w:hint="eastAsia" w:ascii="宋体" w:hAnsi="宋体" w:eastAsia="仿宋_GB2312" w:cs="仿宋_GB2312"/>
          <w:bCs/>
          <w:color w:val="auto"/>
          <w:spacing w:val="-3"/>
          <w:sz w:val="32"/>
          <w:szCs w:val="32"/>
        </w:rPr>
        <w:t>提高供水设施管理水平，改善供水用水质量和服务，推进城乡供水用水一体化。</w:t>
      </w:r>
    </w:p>
    <w:p>
      <w:pPr>
        <w:keepNext w:val="0"/>
        <w:keepLines w:val="0"/>
        <w:pageBreakBefore w:val="0"/>
        <w:shd w:val="clear" w:color="auto" w:fill="FFFFFF"/>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kern w:val="0"/>
          <w:sz w:val="32"/>
          <w:szCs w:val="32"/>
        </w:rPr>
        <w:pPrChange w:id="426" w:author="卢颖东" w:date="2019-05-13T16:05:00Z">
          <w:pPr>
            <w:keepNext w:val="0"/>
            <w:keepLines w:val="0"/>
            <w:pageBreakBefore w:val="0"/>
            <w:shd w:val="clear" w:color="auto" w:fill="FFFFFF"/>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color w:val="auto"/>
          <w:kern w:val="0"/>
          <w:sz w:val="32"/>
          <w:szCs w:val="32"/>
        </w:rPr>
        <w:t>市、区人民政府应当建立供水用水安全保障体系、紧急状态管制机制和供水应急</w:t>
      </w:r>
      <w:r>
        <w:rPr>
          <w:rFonts w:hint="eastAsia" w:ascii="宋体" w:hAnsi="宋体" w:eastAsia="仿宋_GB2312" w:cs="仿宋_GB2312"/>
          <w:color w:val="auto"/>
          <w:kern w:val="0"/>
          <w:sz w:val="32"/>
          <w:szCs w:val="32"/>
          <w:lang w:eastAsia="zh-CN"/>
        </w:rPr>
        <w:t>管理机制</w:t>
      </w:r>
      <w:r>
        <w:rPr>
          <w:rFonts w:hint="eastAsia" w:ascii="宋体" w:hAnsi="宋体" w:eastAsia="仿宋_GB2312" w:cs="仿宋_GB2312"/>
          <w:color w:val="auto"/>
          <w:kern w:val="0"/>
          <w:sz w:val="32"/>
          <w:szCs w:val="32"/>
        </w:rPr>
        <w:t>，确保供水用水安全。</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bCs/>
          <w:color w:val="auto"/>
          <w:sz w:val="32"/>
          <w:szCs w:val="32"/>
          <w:lang w:val="en-US" w:eastAsia="zh-CN"/>
        </w:rPr>
        <w:pPrChange w:id="427"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bCs/>
          <w:color w:val="auto"/>
          <w:kern w:val="0"/>
          <w:sz w:val="32"/>
          <w:szCs w:val="32"/>
        </w:rPr>
        <w:t>镇人民政府</w:t>
      </w:r>
      <w:r>
        <w:rPr>
          <w:rFonts w:hint="eastAsia" w:ascii="宋体" w:hAnsi="宋体" w:eastAsia="仿宋_GB2312" w:cs="仿宋_GB2312"/>
          <w:bCs/>
          <w:color w:val="auto"/>
          <w:kern w:val="0"/>
          <w:sz w:val="32"/>
          <w:szCs w:val="32"/>
          <w:lang w:eastAsia="zh-CN"/>
        </w:rPr>
        <w:t>、街道办事处应当配合</w:t>
      </w:r>
      <w:r>
        <w:rPr>
          <w:rFonts w:hint="eastAsia" w:ascii="宋体" w:hAnsi="宋体" w:eastAsia="仿宋_GB2312" w:cs="仿宋_GB2312"/>
          <w:bCs/>
          <w:color w:val="auto"/>
          <w:kern w:val="0"/>
          <w:sz w:val="32"/>
          <w:szCs w:val="32"/>
        </w:rPr>
        <w:t>区人民政府及其供水行政主管部门做好辖区内</w:t>
      </w:r>
      <w:r>
        <w:rPr>
          <w:rFonts w:hint="eastAsia" w:ascii="宋体" w:hAnsi="宋体" w:eastAsia="仿宋_GB2312" w:cs="仿宋_GB2312"/>
          <w:bCs/>
          <w:i w:val="0"/>
          <w:iCs w:val="0"/>
          <w:color w:val="auto"/>
          <w:kern w:val="0"/>
          <w:sz w:val="32"/>
          <w:szCs w:val="32"/>
        </w:rPr>
        <w:t>供水</w:t>
      </w:r>
      <w:r>
        <w:rPr>
          <w:rFonts w:hint="eastAsia" w:ascii="宋体" w:hAnsi="宋体" w:eastAsia="仿宋_GB2312" w:cs="仿宋_GB2312"/>
          <w:bCs/>
          <w:color w:val="auto"/>
          <w:kern w:val="0"/>
          <w:sz w:val="32"/>
          <w:szCs w:val="32"/>
          <w:lang w:eastAsia="zh-CN"/>
        </w:rPr>
        <w:t>、用水工作</w:t>
      </w:r>
      <w:r>
        <w:rPr>
          <w:rFonts w:hint="eastAsia" w:ascii="宋体" w:hAnsi="宋体" w:eastAsia="仿宋_GB2312" w:cs="仿宋_GB2312"/>
          <w:bCs/>
          <w:i w:val="0"/>
          <w:iCs w:val="0"/>
          <w:color w:val="auto"/>
          <w:kern w:val="0"/>
          <w:sz w:val="32"/>
          <w:szCs w:val="32"/>
        </w:rPr>
        <w:t>的组织</w:t>
      </w:r>
      <w:r>
        <w:rPr>
          <w:rFonts w:hint="eastAsia" w:ascii="宋体" w:hAnsi="宋体" w:eastAsia="仿宋_GB2312" w:cs="仿宋_GB2312"/>
          <w:bCs/>
          <w:color w:val="auto"/>
          <w:kern w:val="0"/>
          <w:sz w:val="32"/>
          <w:szCs w:val="32"/>
          <w:lang w:eastAsia="zh-CN"/>
        </w:rPr>
        <w:t>、协调</w:t>
      </w:r>
      <w:r>
        <w:rPr>
          <w:rFonts w:hint="eastAsia" w:ascii="宋体" w:hAnsi="宋体" w:eastAsia="仿宋_GB2312" w:cs="仿宋_GB2312"/>
          <w:bCs/>
          <w:i w:val="0"/>
          <w:iCs w:val="0"/>
          <w:color w:val="auto"/>
          <w:kern w:val="0"/>
          <w:sz w:val="32"/>
          <w:szCs w:val="32"/>
        </w:rPr>
        <w:t>和</w:t>
      </w:r>
      <w:r>
        <w:rPr>
          <w:rFonts w:hint="eastAsia" w:ascii="宋体" w:hAnsi="宋体" w:eastAsia="仿宋_GB2312" w:cs="仿宋_GB2312"/>
          <w:bCs/>
          <w:color w:val="auto"/>
          <w:kern w:val="0"/>
          <w:sz w:val="32"/>
          <w:szCs w:val="32"/>
          <w:lang w:eastAsia="zh-CN"/>
        </w:rPr>
        <w:t>指导</w:t>
      </w:r>
      <w:r>
        <w:rPr>
          <w:rFonts w:hint="eastAsia" w:ascii="宋体" w:hAnsi="宋体" w:eastAsia="仿宋_GB2312" w:cs="仿宋_GB2312"/>
          <w:bCs/>
          <w:color w:val="auto"/>
          <w:kern w:val="0"/>
          <w:sz w:val="32"/>
          <w:szCs w:val="32"/>
        </w:rPr>
        <w:t>工作。</w:t>
      </w:r>
      <w:r>
        <w:rPr>
          <w:rFonts w:hint="eastAsia" w:ascii="宋体" w:hAnsi="宋体" w:eastAsia="仿宋_GB2312" w:cs="仿宋_GB2312"/>
          <w:bCs/>
          <w:color w:val="auto"/>
          <w:sz w:val="32"/>
          <w:szCs w:val="32"/>
          <w:lang w:val="en-US" w:eastAsia="zh-CN"/>
        </w:rPr>
        <w:t xml:space="preserve">  </w:t>
      </w:r>
      <w:bookmarkEnd w:id="0"/>
      <w:bookmarkEnd w:id="1"/>
      <w:bookmarkEnd w:id="2"/>
    </w:p>
    <w:p>
      <w:pPr>
        <w:keepNext w:val="0"/>
        <w:keepLines w:val="0"/>
        <w:pageBreakBefore w:val="0"/>
        <w:numPr>
          <w:ilvl w:val="0"/>
          <w:numId w:val="0"/>
        </w:numPr>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bCs/>
          <w:i w:val="0"/>
          <w:iCs w:val="0"/>
          <w:color w:val="auto"/>
          <w:sz w:val="32"/>
          <w:szCs w:val="32"/>
        </w:rPr>
        <w:pPrChange w:id="428" w:author="卢颖东" w:date="2019-05-13T16:05:00Z">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黑体" w:hAnsi="黑体" w:eastAsia="黑体" w:cs="黑体"/>
          <w:bCs/>
          <w:color w:val="auto"/>
          <w:sz w:val="32"/>
          <w:szCs w:val="32"/>
          <w:lang w:val="en-US" w:eastAsia="zh-CN"/>
        </w:rPr>
        <w:t>第</w:t>
      </w:r>
      <w:r>
        <w:rPr>
          <w:rFonts w:hint="eastAsia" w:ascii="黑体" w:hAnsi="黑体" w:eastAsia="黑体" w:cs="黑体"/>
          <w:bCs/>
          <w:i w:val="0"/>
          <w:iCs w:val="0"/>
          <w:color w:val="auto"/>
          <w:sz w:val="32"/>
          <w:szCs w:val="32"/>
          <w:lang w:val="en-US" w:eastAsia="zh-CN"/>
        </w:rPr>
        <w:t>五</w:t>
      </w:r>
      <w:r>
        <w:rPr>
          <w:rFonts w:hint="eastAsia" w:ascii="黑体" w:hAnsi="黑体" w:eastAsia="黑体" w:cs="黑体"/>
          <w:bCs/>
          <w:color w:val="auto"/>
          <w:sz w:val="32"/>
          <w:szCs w:val="32"/>
          <w:lang w:val="en-US" w:eastAsia="zh-CN"/>
        </w:rPr>
        <w:t>条</w:t>
      </w:r>
      <w:r>
        <w:rPr>
          <w:rFonts w:hint="eastAsia" w:ascii="宋体" w:hAnsi="宋体" w:eastAsia="仿宋_GB2312" w:cs="仿宋_GB2312"/>
          <w:bCs/>
          <w:color w:val="auto"/>
          <w:sz w:val="32"/>
          <w:szCs w:val="32"/>
          <w:lang w:val="en-US" w:eastAsia="zh-CN"/>
        </w:rPr>
        <w:t xml:space="preserve">  </w:t>
      </w:r>
      <w:r>
        <w:rPr>
          <w:rFonts w:hint="eastAsia" w:ascii="宋体" w:hAnsi="宋体" w:eastAsia="仿宋_GB2312" w:cs="仿宋_GB2312"/>
          <w:bCs/>
          <w:i w:val="0"/>
          <w:iCs w:val="0"/>
          <w:color w:val="auto"/>
          <w:sz w:val="32"/>
          <w:szCs w:val="32"/>
        </w:rPr>
        <w:t>市供水行政主管部门负责本市供水用水的行政管理工作，组织实施本条例。区供水行政主管部门负责本行政区域内供水用水的行政管理工作。</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Change w:id="429"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color w:val="auto"/>
          <w:sz w:val="32"/>
          <w:szCs w:val="32"/>
          <w:lang w:eastAsia="zh-CN"/>
        </w:rPr>
        <w:t>生态</w:t>
      </w:r>
      <w:r>
        <w:rPr>
          <w:rFonts w:hint="eastAsia" w:ascii="宋体" w:hAnsi="宋体" w:eastAsia="仿宋_GB2312" w:cs="仿宋_GB2312"/>
          <w:color w:val="auto"/>
          <w:sz w:val="32"/>
          <w:szCs w:val="32"/>
        </w:rPr>
        <w:t>环境行政管理部门负责对饮用水水源水质进行监管，依法查处饮用水源保护区的环境违法行为。</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kern w:val="0"/>
          <w:sz w:val="32"/>
          <w:szCs w:val="32"/>
        </w:rPr>
        <w:pPrChange w:id="430"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color w:val="auto"/>
          <w:sz w:val="32"/>
          <w:szCs w:val="32"/>
        </w:rPr>
        <w:t>卫生</w:t>
      </w:r>
      <w:r>
        <w:rPr>
          <w:rFonts w:hint="eastAsia" w:ascii="宋体" w:hAnsi="宋体" w:eastAsia="仿宋_GB2312" w:cs="仿宋_GB2312"/>
          <w:color w:val="auto"/>
          <w:sz w:val="32"/>
          <w:szCs w:val="32"/>
          <w:lang w:eastAsia="zh-CN"/>
        </w:rPr>
        <w:t>健康</w:t>
      </w:r>
      <w:r>
        <w:rPr>
          <w:rFonts w:hint="eastAsia" w:ascii="宋体" w:hAnsi="宋体" w:eastAsia="仿宋_GB2312" w:cs="仿宋_GB2312"/>
          <w:color w:val="auto"/>
          <w:sz w:val="32"/>
          <w:szCs w:val="32"/>
        </w:rPr>
        <w:t>行政管理部门</w:t>
      </w:r>
      <w:r>
        <w:rPr>
          <w:rFonts w:hint="eastAsia" w:ascii="宋体" w:hAnsi="宋体" w:eastAsia="仿宋_GB2312" w:cs="仿宋_GB2312"/>
          <w:color w:val="auto"/>
          <w:kern w:val="0"/>
          <w:sz w:val="32"/>
          <w:szCs w:val="32"/>
        </w:rPr>
        <w:t>负责</w:t>
      </w:r>
      <w:r>
        <w:rPr>
          <w:rFonts w:hint="eastAsia" w:ascii="宋体" w:hAnsi="宋体" w:eastAsia="仿宋_GB2312" w:cs="仿宋_GB2312"/>
          <w:color w:val="auto"/>
          <w:kern w:val="0"/>
          <w:sz w:val="32"/>
          <w:szCs w:val="32"/>
          <w:lang w:eastAsia="zh-CN"/>
        </w:rPr>
        <w:t>监督</w:t>
      </w:r>
      <w:r>
        <w:rPr>
          <w:rFonts w:hint="eastAsia" w:ascii="宋体" w:hAnsi="宋体" w:eastAsia="仿宋_GB2312" w:cs="仿宋_GB2312"/>
          <w:color w:val="auto"/>
          <w:kern w:val="0"/>
          <w:sz w:val="32"/>
          <w:szCs w:val="32"/>
        </w:rPr>
        <w:t>饮用水卫生，依法查处违反饮用水卫生</w:t>
      </w:r>
      <w:r>
        <w:rPr>
          <w:rFonts w:hint="eastAsia" w:ascii="宋体" w:hAnsi="宋体" w:eastAsia="仿宋_GB2312" w:cs="仿宋_GB2312"/>
          <w:color w:val="auto"/>
          <w:kern w:val="0"/>
          <w:sz w:val="32"/>
          <w:szCs w:val="32"/>
          <w:lang w:eastAsia="zh-CN"/>
        </w:rPr>
        <w:t>管理</w:t>
      </w:r>
      <w:r>
        <w:rPr>
          <w:rFonts w:hint="eastAsia" w:ascii="宋体" w:hAnsi="宋体" w:eastAsia="仿宋_GB2312" w:cs="仿宋_GB2312"/>
          <w:color w:val="auto"/>
          <w:kern w:val="0"/>
          <w:sz w:val="32"/>
          <w:szCs w:val="32"/>
        </w:rPr>
        <w:t>的违法行为。</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bCs/>
          <w:color w:val="auto"/>
          <w:sz w:val="32"/>
          <w:szCs w:val="32"/>
        </w:rPr>
        <w:pPrChange w:id="431"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i w:val="0"/>
          <w:iCs w:val="0"/>
          <w:color w:val="auto"/>
          <w:sz w:val="32"/>
          <w:szCs w:val="32"/>
          <w:lang w:eastAsia="zh-CN"/>
        </w:rPr>
        <w:t>市场</w:t>
      </w:r>
      <w:r>
        <w:rPr>
          <w:rFonts w:hint="eastAsia" w:ascii="宋体" w:hAnsi="宋体" w:eastAsia="仿宋_GB2312" w:cs="仿宋_GB2312"/>
          <w:color w:val="auto"/>
          <w:sz w:val="32"/>
          <w:szCs w:val="32"/>
        </w:rPr>
        <w:t>监督</w:t>
      </w:r>
      <w:r>
        <w:rPr>
          <w:rFonts w:hint="eastAsia" w:ascii="宋体" w:hAnsi="宋体" w:eastAsia="仿宋_GB2312" w:cs="仿宋_GB2312"/>
          <w:color w:val="auto"/>
          <w:sz w:val="32"/>
          <w:szCs w:val="32"/>
          <w:lang w:eastAsia="zh-CN"/>
        </w:rPr>
        <w:t>行政管理部门</w:t>
      </w:r>
      <w:r>
        <w:rPr>
          <w:rFonts w:hint="eastAsia" w:ascii="宋体" w:hAnsi="宋体" w:eastAsia="仿宋_GB2312" w:cs="仿宋_GB2312"/>
          <w:color w:val="auto"/>
          <w:sz w:val="32"/>
          <w:szCs w:val="32"/>
        </w:rPr>
        <w:t>负责监督</w:t>
      </w:r>
      <w:r>
        <w:rPr>
          <w:rFonts w:hint="eastAsia" w:ascii="宋体" w:hAnsi="宋体" w:eastAsia="仿宋_GB2312" w:cs="仿宋_GB2312"/>
          <w:color w:val="auto"/>
          <w:sz w:val="32"/>
          <w:szCs w:val="32"/>
          <w:lang w:eastAsia="zh-CN"/>
        </w:rPr>
        <w:t>本市</w:t>
      </w:r>
      <w:r>
        <w:rPr>
          <w:rFonts w:hint="eastAsia" w:ascii="宋体" w:hAnsi="宋体" w:eastAsia="仿宋_GB2312" w:cs="仿宋_GB2312"/>
          <w:color w:val="auto"/>
          <w:sz w:val="32"/>
          <w:szCs w:val="32"/>
        </w:rPr>
        <w:t>供水设施产品的质量，监督供水价格的执行情况，依法查处生产</w:t>
      </w:r>
      <w:r>
        <w:rPr>
          <w:rFonts w:hint="eastAsia" w:ascii="宋体" w:hAnsi="宋体" w:eastAsia="仿宋_GB2312" w:cs="仿宋_GB2312"/>
          <w:color w:val="auto"/>
          <w:sz w:val="32"/>
          <w:szCs w:val="32"/>
          <w:lang w:eastAsia="zh-CN"/>
        </w:rPr>
        <w:t>、流通</w:t>
      </w:r>
      <w:r>
        <w:rPr>
          <w:rFonts w:hint="eastAsia" w:ascii="宋体" w:hAnsi="宋体" w:eastAsia="仿宋_GB2312" w:cs="仿宋_GB2312"/>
          <w:color w:val="auto"/>
          <w:sz w:val="32"/>
          <w:szCs w:val="32"/>
        </w:rPr>
        <w:t>领域的产品质量违法行为</w:t>
      </w:r>
      <w:r>
        <w:rPr>
          <w:rFonts w:hint="eastAsia" w:ascii="宋体" w:hAnsi="宋体" w:eastAsia="仿宋_GB2312" w:cs="仿宋_GB2312"/>
          <w:color w:val="auto"/>
          <w:sz w:val="32"/>
          <w:szCs w:val="32"/>
          <w:lang w:eastAsia="zh-CN"/>
        </w:rPr>
        <w:t>以及</w:t>
      </w:r>
      <w:r>
        <w:rPr>
          <w:rFonts w:hint="eastAsia" w:ascii="宋体" w:hAnsi="宋体" w:eastAsia="仿宋_GB2312" w:cs="仿宋_GB2312"/>
          <w:color w:val="auto"/>
          <w:sz w:val="32"/>
          <w:szCs w:val="32"/>
        </w:rPr>
        <w:t>价格违法行为。</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bCs w:val="0"/>
          <w:color w:val="auto"/>
          <w:sz w:val="32"/>
          <w:szCs w:val="32"/>
          <w:lang w:val="en-US" w:eastAsia="zh-CN"/>
        </w:rPr>
        <w:pPrChange w:id="432"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i w:val="0"/>
          <w:iCs w:val="0"/>
          <w:color w:val="auto"/>
          <w:kern w:val="2"/>
          <w:sz w:val="32"/>
          <w:szCs w:val="32"/>
          <w:lang w:eastAsia="zh-CN"/>
        </w:rPr>
        <w:t>发展改革、规划和自然资源</w:t>
      </w:r>
      <w:r>
        <w:rPr>
          <w:rFonts w:hint="eastAsia" w:ascii="宋体" w:hAnsi="宋体" w:eastAsia="仿宋_GB2312" w:cs="仿宋_GB2312"/>
          <w:color w:val="auto"/>
          <w:kern w:val="2"/>
          <w:sz w:val="32"/>
          <w:szCs w:val="32"/>
          <w:lang w:eastAsia="zh-CN"/>
        </w:rPr>
        <w:t>、住房和城乡</w:t>
      </w:r>
      <w:r>
        <w:rPr>
          <w:rFonts w:hint="eastAsia" w:ascii="宋体" w:hAnsi="宋体" w:eastAsia="仿宋_GB2312" w:cs="仿宋_GB2312"/>
          <w:bCs w:val="0"/>
          <w:color w:val="auto"/>
          <w:sz w:val="32"/>
          <w:szCs w:val="32"/>
        </w:rPr>
        <w:t>建设、公安、</w:t>
      </w:r>
      <w:r>
        <w:rPr>
          <w:rFonts w:hint="eastAsia" w:ascii="宋体" w:hAnsi="宋体" w:eastAsia="仿宋_GB2312" w:cs="仿宋_GB2312"/>
          <w:bCs w:val="0"/>
          <w:color w:val="auto"/>
          <w:sz w:val="32"/>
          <w:szCs w:val="32"/>
          <w:lang w:eastAsia="zh-CN"/>
        </w:rPr>
        <w:t>应急管理</w:t>
      </w:r>
      <w:r>
        <w:rPr>
          <w:rFonts w:hint="eastAsia" w:ascii="宋体" w:hAnsi="宋体" w:eastAsia="仿宋_GB2312" w:cs="仿宋_GB2312"/>
          <w:bCs w:val="0"/>
          <w:i w:val="0"/>
          <w:iCs w:val="0"/>
          <w:color w:val="auto"/>
          <w:sz w:val="32"/>
          <w:szCs w:val="32"/>
          <w:lang w:eastAsia="zh-CN"/>
        </w:rPr>
        <w:t>、</w:t>
      </w:r>
      <w:r>
        <w:rPr>
          <w:rFonts w:hint="eastAsia" w:ascii="宋体" w:hAnsi="宋体" w:eastAsia="仿宋_GB2312" w:cs="仿宋_GB2312"/>
          <w:bCs w:val="0"/>
          <w:color w:val="auto"/>
          <w:sz w:val="32"/>
          <w:szCs w:val="32"/>
        </w:rPr>
        <w:t>财政等行政管理部门依照职责协同实施本条例。</w:t>
      </w:r>
      <w:bookmarkStart w:id="3" w:name="_Toc491811266"/>
      <w:bookmarkStart w:id="4" w:name="_Toc492328216"/>
    </w:p>
    <w:p>
      <w:pPr>
        <w:keepNext w:val="0"/>
        <w:keepLines w:val="0"/>
        <w:pageBreakBefore w:val="0"/>
        <w:numPr>
          <w:ilvl w:val="0"/>
          <w:numId w:val="0"/>
        </w:numPr>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bCs/>
          <w:color w:val="auto"/>
          <w:spacing w:val="-9"/>
          <w:sz w:val="32"/>
          <w:szCs w:val="32"/>
          <w:lang w:eastAsia="zh-CN"/>
        </w:rPr>
        <w:pPrChange w:id="433" w:author="卢颖东" w:date="2019-05-13T16:05:00Z">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黑体" w:hAnsi="黑体" w:eastAsia="黑体" w:cs="黑体"/>
          <w:bCs/>
          <w:color w:val="auto"/>
          <w:sz w:val="32"/>
          <w:szCs w:val="32"/>
          <w:lang w:val="en-US" w:eastAsia="zh-CN"/>
        </w:rPr>
        <w:t>第六条</w:t>
      </w:r>
      <w:r>
        <w:rPr>
          <w:rFonts w:hint="eastAsia" w:ascii="宋体" w:hAnsi="宋体" w:eastAsia="仿宋_GB2312" w:cs="仿宋_GB2312"/>
          <w:bCs/>
          <w:color w:val="auto"/>
          <w:sz w:val="32"/>
          <w:szCs w:val="32"/>
          <w:lang w:val="en-US" w:eastAsia="zh-CN"/>
        </w:rPr>
        <w:t xml:space="preserve">  </w:t>
      </w:r>
      <w:r>
        <w:rPr>
          <w:rFonts w:hint="eastAsia" w:ascii="宋体" w:hAnsi="宋体" w:eastAsia="仿宋_GB2312" w:cs="仿宋_GB2312"/>
          <w:bCs/>
          <w:color w:val="auto"/>
          <w:sz w:val="32"/>
          <w:szCs w:val="32"/>
        </w:rPr>
        <w:t>供</w:t>
      </w:r>
      <w:r>
        <w:rPr>
          <w:rFonts w:hint="eastAsia" w:ascii="宋体" w:hAnsi="宋体" w:eastAsia="仿宋_GB2312" w:cs="仿宋_GB2312"/>
          <w:bCs/>
          <w:color w:val="auto"/>
          <w:spacing w:val="-9"/>
          <w:sz w:val="32"/>
          <w:szCs w:val="32"/>
        </w:rPr>
        <w:t>水行业协会应当</w:t>
      </w:r>
      <w:r>
        <w:rPr>
          <w:rFonts w:hint="eastAsia" w:ascii="宋体" w:hAnsi="宋体" w:eastAsia="仿宋_GB2312" w:cs="仿宋_GB2312"/>
          <w:bCs/>
          <w:color w:val="auto"/>
          <w:spacing w:val="-9"/>
          <w:sz w:val="32"/>
          <w:szCs w:val="32"/>
          <w:lang w:eastAsia="zh-CN"/>
        </w:rPr>
        <w:t>建立</w:t>
      </w:r>
      <w:r>
        <w:rPr>
          <w:rFonts w:hint="eastAsia" w:ascii="宋体" w:hAnsi="宋体" w:eastAsia="仿宋_GB2312" w:cs="仿宋_GB2312"/>
          <w:bCs/>
          <w:i w:val="0"/>
          <w:iCs w:val="0"/>
          <w:color w:val="auto"/>
          <w:spacing w:val="-9"/>
          <w:sz w:val="32"/>
          <w:szCs w:val="32"/>
        </w:rPr>
        <w:t>完善</w:t>
      </w:r>
      <w:r>
        <w:rPr>
          <w:rFonts w:hint="eastAsia" w:ascii="宋体" w:hAnsi="宋体" w:eastAsia="仿宋_GB2312" w:cs="仿宋_GB2312"/>
          <w:bCs/>
          <w:color w:val="auto"/>
          <w:spacing w:val="-9"/>
          <w:sz w:val="32"/>
          <w:szCs w:val="32"/>
        </w:rPr>
        <w:t>行业自律制度，依法开展活动，发挥服务、引导和监督作用，促进</w:t>
      </w:r>
      <w:r>
        <w:rPr>
          <w:rFonts w:hint="eastAsia" w:ascii="宋体" w:hAnsi="宋体" w:eastAsia="仿宋_GB2312" w:cs="仿宋_GB2312"/>
          <w:bCs/>
          <w:color w:val="auto"/>
          <w:spacing w:val="-9"/>
          <w:sz w:val="32"/>
          <w:szCs w:val="32"/>
          <w:lang w:eastAsia="zh-CN"/>
        </w:rPr>
        <w:t>本市</w:t>
      </w:r>
      <w:r>
        <w:rPr>
          <w:rFonts w:hint="eastAsia" w:ascii="宋体" w:hAnsi="宋体" w:eastAsia="仿宋_GB2312" w:cs="仿宋_GB2312"/>
          <w:bCs/>
          <w:color w:val="auto"/>
          <w:spacing w:val="-9"/>
          <w:sz w:val="32"/>
          <w:szCs w:val="32"/>
        </w:rPr>
        <w:t>供水行业持续健康发展</w:t>
      </w:r>
      <w:r>
        <w:rPr>
          <w:rFonts w:hint="eastAsia" w:ascii="宋体" w:hAnsi="宋体" w:eastAsia="仿宋_GB2312" w:cs="仿宋_GB2312"/>
          <w:bCs/>
          <w:color w:val="auto"/>
          <w:spacing w:val="-9"/>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bCs/>
          <w:color w:val="auto"/>
          <w:sz w:val="32"/>
          <w:szCs w:val="32"/>
          <w:lang w:val="en-US" w:eastAsia="zh-CN"/>
        </w:rPr>
        <w:pPrChange w:id="434" w:author="卢颖东" w:date="2019-05-13T16:05:00Z">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32" w:firstLineChars="200"/>
            <w:textAlignment w:val="auto"/>
          </w:pPr>
        </w:pPrChange>
      </w:pPr>
    </w:p>
    <w:bookmarkEnd w:id="3"/>
    <w:bookmarkEnd w:id="4"/>
    <w:p>
      <w:pPr>
        <w:keepNext w:val="0"/>
        <w:keepLines w:val="0"/>
        <w:pageBreakBefore w:val="0"/>
        <w:numPr>
          <w:ilvl w:val="0"/>
          <w:numId w:val="0"/>
        </w:numPr>
        <w:kinsoku/>
        <w:wordWrap/>
        <w:overflowPunct/>
        <w:topLinePunct w:val="0"/>
        <w:autoSpaceDE/>
        <w:autoSpaceDN/>
        <w:bidi w:val="0"/>
        <w:adjustRightInd/>
        <w:snapToGrid/>
        <w:spacing w:beforeLines="0" w:afterLines="0" w:line="590" w:lineRule="exact"/>
        <w:ind w:left="0" w:leftChars="0" w:right="0" w:rightChars="0"/>
        <w:jc w:val="center"/>
        <w:textAlignment w:val="auto"/>
        <w:rPr>
          <w:rFonts w:hint="eastAsia" w:ascii="黑体" w:hAnsi="黑体" w:eastAsia="黑体" w:cs="黑体"/>
          <w:bCs/>
          <w:color w:val="auto"/>
          <w:sz w:val="32"/>
          <w:szCs w:val="32"/>
          <w:lang w:val="en-US" w:eastAsia="zh-CN"/>
        </w:rPr>
        <w:pPrChange w:id="435" w:author="卢颖东" w:date="2019-05-13T16:05:00Z">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jc w:val="center"/>
            <w:textAlignment w:val="auto"/>
          </w:pPr>
        </w:pPrChange>
      </w:pPr>
      <w:r>
        <w:rPr>
          <w:rFonts w:hint="eastAsia" w:ascii="黑体" w:hAnsi="黑体" w:eastAsia="黑体" w:cs="黑体"/>
          <w:bCs/>
          <w:color w:val="auto"/>
          <w:sz w:val="32"/>
          <w:szCs w:val="32"/>
          <w:lang w:val="en-US" w:eastAsia="zh-CN"/>
        </w:rPr>
        <w:t>第二章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供水</w:t>
      </w:r>
      <w:r>
        <w:rPr>
          <w:rFonts w:hint="eastAsia" w:ascii="黑体" w:hAnsi="黑体" w:eastAsia="黑体" w:cs="黑体"/>
          <w:bCs/>
          <w:color w:val="auto"/>
          <w:sz w:val="32"/>
          <w:szCs w:val="32"/>
          <w:lang w:val="en-US" w:eastAsia="zh-CN"/>
        </w:rPr>
        <w:t>设施规划与建设</w:t>
      </w:r>
    </w:p>
    <w:p>
      <w:pPr>
        <w:keepNext w:val="0"/>
        <w:keepLines w:val="0"/>
        <w:pageBreakBefore w:val="0"/>
        <w:numPr>
          <w:ilvl w:val="0"/>
          <w:numId w:val="0"/>
        </w:numPr>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rPr>
          <w:rFonts w:hint="eastAsia" w:ascii="宋体" w:hAnsi="宋体" w:eastAsia="仿宋_GB2312" w:cs="仿宋_GB2312"/>
          <w:bCs/>
          <w:color w:val="auto"/>
          <w:sz w:val="32"/>
          <w:szCs w:val="32"/>
          <w:lang w:val="en-US" w:eastAsia="zh-CN"/>
        </w:rPr>
        <w:pPrChange w:id="436" w:author="卢颖东" w:date="2019-05-13T16:05:00Z">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32" w:firstLineChars="200"/>
            <w:jc w:val="both"/>
            <w:textAlignment w:val="auto"/>
          </w:pPr>
        </w:pPrChange>
      </w:pPr>
    </w:p>
    <w:p>
      <w:pPr>
        <w:keepNext w:val="0"/>
        <w:keepLines w:val="0"/>
        <w:pageBreakBefore w:val="0"/>
        <w:numPr>
          <w:ilvl w:val="0"/>
          <w:numId w:val="0"/>
        </w:numPr>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1"/>
        <w:rPr>
          <w:rFonts w:hint="eastAsia" w:ascii="宋体" w:hAnsi="宋体" w:eastAsia="仿宋_GB2312" w:cs="仿宋_GB2312"/>
          <w:i/>
          <w:iCs/>
          <w:color w:val="auto"/>
          <w:sz w:val="32"/>
          <w:szCs w:val="32"/>
          <w:u w:val="single"/>
        </w:rPr>
        <w:pPrChange w:id="437" w:author="卢颖东" w:date="2019-05-13T16:05:00Z">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r>
        <w:rPr>
          <w:rFonts w:hint="eastAsia" w:ascii="黑体" w:hAnsi="黑体" w:eastAsia="黑体" w:cs="黑体"/>
          <w:color w:val="auto"/>
          <w:sz w:val="32"/>
          <w:szCs w:val="32"/>
          <w:lang w:val="en-US" w:eastAsia="zh-CN"/>
        </w:rPr>
        <w:t>第七条</w:t>
      </w:r>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color w:val="auto"/>
          <w:sz w:val="32"/>
          <w:szCs w:val="32"/>
        </w:rPr>
        <w:t>市供水行政主管部门应当</w:t>
      </w:r>
      <w:r>
        <w:rPr>
          <w:rFonts w:hint="eastAsia" w:ascii="宋体" w:hAnsi="宋体" w:eastAsia="仿宋_GB2312" w:cs="仿宋_GB2312"/>
          <w:bCs/>
          <w:color w:val="auto"/>
          <w:sz w:val="32"/>
          <w:szCs w:val="32"/>
        </w:rPr>
        <w:t>会同市发展改革、卫生</w:t>
      </w:r>
      <w:r>
        <w:rPr>
          <w:rFonts w:hint="eastAsia" w:ascii="宋体" w:hAnsi="宋体" w:eastAsia="仿宋_GB2312" w:cs="仿宋_GB2312"/>
          <w:bCs/>
          <w:color w:val="auto"/>
          <w:sz w:val="32"/>
          <w:szCs w:val="32"/>
          <w:lang w:eastAsia="zh-CN"/>
        </w:rPr>
        <w:t>健康</w:t>
      </w:r>
      <w:r>
        <w:rPr>
          <w:rFonts w:hint="eastAsia" w:ascii="宋体" w:hAnsi="宋体" w:eastAsia="仿宋_GB2312" w:cs="仿宋_GB2312"/>
          <w:bCs/>
          <w:color w:val="auto"/>
          <w:sz w:val="32"/>
          <w:szCs w:val="32"/>
        </w:rPr>
        <w:t>、</w:t>
      </w:r>
      <w:r>
        <w:rPr>
          <w:rFonts w:hint="eastAsia" w:ascii="宋体" w:hAnsi="宋体" w:eastAsia="仿宋_GB2312" w:cs="仿宋_GB2312"/>
          <w:color w:val="auto"/>
          <w:sz w:val="32"/>
          <w:szCs w:val="32"/>
          <w:lang w:eastAsia="zh-CN"/>
        </w:rPr>
        <w:t>生态</w:t>
      </w:r>
      <w:r>
        <w:rPr>
          <w:rFonts w:hint="eastAsia" w:ascii="宋体" w:hAnsi="宋体" w:eastAsia="仿宋_GB2312" w:cs="仿宋_GB2312"/>
          <w:color w:val="auto"/>
          <w:sz w:val="32"/>
          <w:szCs w:val="32"/>
        </w:rPr>
        <w:t>环境</w:t>
      </w:r>
      <w:r>
        <w:rPr>
          <w:rFonts w:hint="eastAsia" w:ascii="宋体" w:hAnsi="宋体" w:eastAsia="仿宋_GB2312" w:cs="仿宋_GB2312"/>
          <w:bCs/>
          <w:color w:val="auto"/>
          <w:sz w:val="32"/>
          <w:szCs w:val="32"/>
        </w:rPr>
        <w:t>等行政管理部门</w:t>
      </w:r>
      <w:r>
        <w:rPr>
          <w:rFonts w:hint="eastAsia" w:ascii="宋体" w:hAnsi="宋体" w:eastAsia="仿宋_GB2312" w:cs="仿宋_GB2312"/>
          <w:color w:val="auto"/>
          <w:sz w:val="32"/>
          <w:szCs w:val="32"/>
        </w:rPr>
        <w:t>根据国民经济和社会发展规划、</w:t>
      </w:r>
      <w:r>
        <w:rPr>
          <w:rFonts w:hint="eastAsia" w:ascii="宋体" w:hAnsi="宋体" w:eastAsia="仿宋_GB2312" w:cs="仿宋_GB2312"/>
          <w:i w:val="0"/>
          <w:iCs w:val="0"/>
          <w:color w:val="auto"/>
          <w:sz w:val="32"/>
          <w:szCs w:val="32"/>
          <w:lang w:eastAsia="zh-CN"/>
        </w:rPr>
        <w:t>国</w:t>
      </w:r>
      <w:r>
        <w:rPr>
          <w:rFonts w:hint="eastAsia" w:ascii="宋体" w:hAnsi="宋体" w:eastAsia="仿宋_GB2312" w:cs="仿宋_GB2312"/>
          <w:color w:val="auto"/>
          <w:sz w:val="32"/>
          <w:szCs w:val="32"/>
        </w:rPr>
        <w:t>土</w:t>
      </w:r>
      <w:r>
        <w:rPr>
          <w:rFonts w:hint="eastAsia" w:ascii="宋体" w:hAnsi="宋体" w:eastAsia="仿宋_GB2312" w:cs="仿宋_GB2312"/>
          <w:color w:val="auto"/>
          <w:sz w:val="32"/>
          <w:szCs w:val="32"/>
          <w:lang w:eastAsia="zh-CN"/>
        </w:rPr>
        <w:t>空间</w:t>
      </w:r>
      <w:r>
        <w:rPr>
          <w:rFonts w:hint="eastAsia" w:ascii="宋体" w:hAnsi="宋体" w:eastAsia="仿宋_GB2312" w:cs="仿宋_GB2312"/>
          <w:color w:val="auto"/>
          <w:sz w:val="32"/>
          <w:szCs w:val="32"/>
        </w:rPr>
        <w:t>规划，组织编制全市供水专项规划，报市人民政府批准后组织实施。</w:t>
      </w:r>
    </w:p>
    <w:p>
      <w:pPr>
        <w:keepNext w:val="0"/>
        <w:keepLines w:val="0"/>
        <w:pageBreakBefore w:val="0"/>
        <w:numPr>
          <w:ilvl w:val="0"/>
          <w:numId w:val="0"/>
        </w:numPr>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Change w:id="438" w:author="卢颖东" w:date="2019-05-13T16:05:00Z">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color w:val="auto"/>
          <w:sz w:val="32"/>
          <w:szCs w:val="32"/>
        </w:rPr>
        <w:t>供水专项规划应当遵循统筹规划、统一管理、合理布局、协调发展的原则，主要包括公共供水设施建设</w:t>
      </w:r>
      <w:r>
        <w:rPr>
          <w:rFonts w:hint="eastAsia" w:ascii="宋体" w:hAnsi="宋体" w:eastAsia="仿宋_GB2312" w:cs="仿宋_GB2312"/>
          <w:color w:val="auto"/>
          <w:sz w:val="32"/>
          <w:szCs w:val="32"/>
          <w:lang w:eastAsia="zh-CN"/>
        </w:rPr>
        <w:t>、管理</w:t>
      </w:r>
      <w:r>
        <w:rPr>
          <w:rFonts w:hint="eastAsia" w:ascii="宋体" w:hAnsi="宋体" w:eastAsia="仿宋_GB2312" w:cs="仿宋_GB2312"/>
          <w:color w:val="auto"/>
          <w:sz w:val="32"/>
          <w:szCs w:val="32"/>
        </w:rPr>
        <w:t>和更新改造、农村集中供水设施建设和管理、水质管理、计划用水、节约用水等内容。</w:t>
      </w:r>
      <w:r>
        <w:rPr>
          <w:rFonts w:hint="eastAsia" w:ascii="宋体" w:hAnsi="宋体" w:eastAsia="仿宋_GB2312" w:cs="仿宋_GB2312"/>
          <w:i w:val="0"/>
          <w:iCs w:val="0"/>
          <w:color w:val="auto"/>
          <w:sz w:val="32"/>
          <w:szCs w:val="32"/>
        </w:rPr>
        <w:t>供水专项规划中涉及用地需求和空间布局的，由</w:t>
      </w:r>
      <w:r>
        <w:rPr>
          <w:rFonts w:hint="eastAsia" w:ascii="宋体" w:hAnsi="宋体" w:eastAsia="仿宋_GB2312" w:cs="仿宋_GB2312"/>
          <w:i w:val="0"/>
          <w:iCs w:val="0"/>
          <w:color w:val="auto"/>
          <w:kern w:val="2"/>
          <w:sz w:val="32"/>
          <w:szCs w:val="32"/>
          <w:lang w:eastAsia="zh-CN"/>
        </w:rPr>
        <w:t>规划和自然资源</w:t>
      </w:r>
      <w:r>
        <w:rPr>
          <w:rFonts w:hint="eastAsia" w:ascii="宋体" w:hAnsi="宋体" w:eastAsia="仿宋_GB2312" w:cs="仿宋_GB2312"/>
          <w:i w:val="0"/>
          <w:iCs w:val="0"/>
          <w:color w:val="auto"/>
          <w:sz w:val="32"/>
          <w:szCs w:val="32"/>
        </w:rPr>
        <w:t>行政管理部门纳入</w:t>
      </w:r>
      <w:r>
        <w:rPr>
          <w:rFonts w:hint="eastAsia" w:ascii="宋体" w:hAnsi="宋体" w:eastAsia="仿宋_GB2312" w:cs="仿宋_GB2312"/>
          <w:i w:val="0"/>
          <w:iCs w:val="0"/>
          <w:color w:val="auto"/>
          <w:sz w:val="32"/>
          <w:szCs w:val="32"/>
          <w:lang w:eastAsia="zh-CN"/>
        </w:rPr>
        <w:t>国</w:t>
      </w:r>
      <w:r>
        <w:rPr>
          <w:rFonts w:hint="eastAsia" w:ascii="宋体" w:hAnsi="宋体" w:eastAsia="仿宋_GB2312" w:cs="仿宋_GB2312"/>
          <w:i w:val="0"/>
          <w:iCs w:val="0"/>
          <w:color w:val="auto"/>
          <w:sz w:val="32"/>
          <w:szCs w:val="32"/>
        </w:rPr>
        <w:t>土</w:t>
      </w:r>
      <w:r>
        <w:rPr>
          <w:rFonts w:hint="eastAsia" w:ascii="宋体" w:hAnsi="宋体" w:eastAsia="仿宋_GB2312" w:cs="仿宋_GB2312"/>
          <w:i w:val="0"/>
          <w:iCs w:val="0"/>
          <w:color w:val="auto"/>
          <w:sz w:val="32"/>
          <w:szCs w:val="32"/>
          <w:lang w:eastAsia="zh-CN"/>
        </w:rPr>
        <w:t>空间</w:t>
      </w:r>
      <w:r>
        <w:rPr>
          <w:rFonts w:hint="eastAsia" w:ascii="宋体" w:hAnsi="宋体" w:eastAsia="仿宋_GB2312" w:cs="仿宋_GB2312"/>
          <w:i w:val="0"/>
          <w:iCs w:val="0"/>
          <w:color w:val="auto"/>
          <w:sz w:val="32"/>
          <w:szCs w:val="32"/>
        </w:rPr>
        <w:t>规划予以保障。</w:t>
      </w:r>
    </w:p>
    <w:p>
      <w:pPr>
        <w:keepNext w:val="0"/>
        <w:keepLines w:val="0"/>
        <w:pageBreakBefore w:val="0"/>
        <w:numPr>
          <w:ilvl w:val="0"/>
          <w:numId w:val="0"/>
        </w:numPr>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Change w:id="439" w:author="卢颖东" w:date="2019-05-13T16:05:00Z">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i w:val="0"/>
          <w:iCs w:val="0"/>
          <w:color w:val="auto"/>
          <w:sz w:val="32"/>
          <w:szCs w:val="32"/>
          <w:lang w:eastAsia="zh-CN"/>
        </w:rPr>
        <w:t>市</w:t>
      </w:r>
      <w:r>
        <w:rPr>
          <w:rFonts w:hint="eastAsia" w:ascii="宋体" w:hAnsi="宋体" w:eastAsia="仿宋_GB2312" w:cs="仿宋_GB2312"/>
          <w:color w:val="auto"/>
          <w:sz w:val="32"/>
          <w:szCs w:val="32"/>
        </w:rPr>
        <w:t>供水行政主管部门应当定期会同相关行政管理部门，对</w:t>
      </w:r>
      <w:r>
        <w:rPr>
          <w:rFonts w:hint="eastAsia" w:ascii="宋体" w:hAnsi="宋体" w:eastAsia="仿宋_GB2312" w:cs="仿宋_GB2312"/>
          <w:i w:val="0"/>
          <w:iCs w:val="0"/>
          <w:color w:val="auto"/>
          <w:sz w:val="32"/>
          <w:szCs w:val="32"/>
        </w:rPr>
        <w:t>供水专项规划</w:t>
      </w:r>
      <w:r>
        <w:rPr>
          <w:rFonts w:hint="eastAsia" w:ascii="宋体" w:hAnsi="宋体" w:eastAsia="仿宋_GB2312" w:cs="仿宋_GB2312"/>
          <w:color w:val="auto"/>
          <w:sz w:val="32"/>
          <w:szCs w:val="32"/>
        </w:rPr>
        <w:t>进行评估，</w:t>
      </w:r>
      <w:r>
        <w:rPr>
          <w:rFonts w:hint="eastAsia" w:ascii="宋体" w:hAnsi="宋体" w:eastAsia="仿宋_GB2312" w:cs="仿宋_GB2312"/>
          <w:i w:val="0"/>
          <w:iCs w:val="0"/>
          <w:color w:val="auto"/>
          <w:sz w:val="32"/>
          <w:szCs w:val="32"/>
        </w:rPr>
        <w:t>确需修改的，按照原审批程序办理。</w:t>
      </w:r>
      <w:bookmarkStart w:id="5" w:name="_Toc492328225"/>
      <w:bookmarkStart w:id="6" w:name="_Toc491811275"/>
      <w:bookmarkStart w:id="7" w:name="_Toc499110731"/>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1"/>
        <w:rPr>
          <w:rFonts w:hint="eastAsia" w:ascii="宋体" w:hAnsi="宋体" w:eastAsia="仿宋_GB2312" w:cs="仿宋_GB2312"/>
          <w:color w:val="auto"/>
          <w:sz w:val="32"/>
          <w:szCs w:val="32"/>
          <w:lang w:eastAsia="zh-CN"/>
        </w:rPr>
        <w:pPrChange w:id="440"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八</w:t>
      </w:r>
      <w:r>
        <w:rPr>
          <w:rFonts w:hint="eastAsia" w:ascii="黑体" w:hAnsi="黑体" w:eastAsia="黑体" w:cs="黑体"/>
          <w:color w:val="auto"/>
          <w:sz w:val="32"/>
          <w:szCs w:val="32"/>
        </w:rPr>
        <w:t>条</w:t>
      </w:r>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color w:val="auto"/>
          <w:sz w:val="32"/>
          <w:szCs w:val="32"/>
          <w:lang w:eastAsia="zh-CN"/>
        </w:rPr>
        <w:t>市供水行政主管部门应当根据供水专项规划，组织相关单位编制跨区的</w:t>
      </w:r>
      <w:r>
        <w:rPr>
          <w:rFonts w:hint="eastAsia" w:ascii="宋体" w:hAnsi="宋体" w:eastAsia="仿宋_GB2312" w:cs="仿宋_GB2312"/>
          <w:i w:val="0"/>
          <w:iCs w:val="0"/>
          <w:color w:val="auto"/>
          <w:sz w:val="32"/>
          <w:szCs w:val="32"/>
          <w:lang w:eastAsia="zh-CN"/>
        </w:rPr>
        <w:t>公共</w:t>
      </w:r>
      <w:r>
        <w:rPr>
          <w:rFonts w:hint="eastAsia" w:ascii="宋体" w:hAnsi="宋体" w:eastAsia="仿宋_GB2312" w:cs="仿宋_GB2312"/>
          <w:color w:val="auto"/>
          <w:sz w:val="32"/>
          <w:szCs w:val="32"/>
        </w:rPr>
        <w:t>供水</w:t>
      </w:r>
      <w:r>
        <w:rPr>
          <w:rFonts w:hint="eastAsia" w:ascii="宋体" w:hAnsi="宋体" w:eastAsia="仿宋_GB2312" w:cs="仿宋_GB2312"/>
          <w:color w:val="auto"/>
          <w:sz w:val="32"/>
          <w:szCs w:val="32"/>
          <w:lang w:eastAsia="zh-CN"/>
        </w:rPr>
        <w:t>设施的年度建设计划，报市</w:t>
      </w:r>
      <w:r>
        <w:rPr>
          <w:rFonts w:hint="eastAsia" w:ascii="宋体" w:hAnsi="宋体" w:eastAsia="仿宋_GB2312" w:cs="仿宋_GB2312"/>
          <w:bCs/>
          <w:color w:val="auto"/>
          <w:sz w:val="32"/>
          <w:szCs w:val="32"/>
        </w:rPr>
        <w:t>人民政府批准后</w:t>
      </w:r>
      <w:r>
        <w:rPr>
          <w:rFonts w:hint="eastAsia" w:ascii="宋体" w:hAnsi="宋体" w:eastAsia="仿宋_GB2312" w:cs="仿宋_GB2312"/>
          <w:bCs/>
          <w:color w:val="auto"/>
          <w:sz w:val="32"/>
          <w:szCs w:val="32"/>
          <w:lang w:eastAsia="zh-CN"/>
        </w:rPr>
        <w:t>公布实施。</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1"/>
        <w:rPr>
          <w:rFonts w:hint="eastAsia" w:ascii="宋体" w:hAnsi="宋体" w:eastAsia="仿宋_GB2312" w:cs="仿宋_GB2312"/>
          <w:color w:val="auto"/>
          <w:sz w:val="32"/>
          <w:szCs w:val="32"/>
        </w:rPr>
        <w:pPrChange w:id="441"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r>
        <w:rPr>
          <w:rFonts w:hint="eastAsia" w:ascii="宋体" w:hAnsi="宋体" w:eastAsia="仿宋_GB2312" w:cs="仿宋_GB2312"/>
          <w:color w:val="auto"/>
          <w:sz w:val="32"/>
          <w:szCs w:val="32"/>
          <w:lang w:eastAsia="zh-CN"/>
        </w:rPr>
        <w:t>各区供水行政主管部门</w:t>
      </w:r>
      <w:r>
        <w:rPr>
          <w:rFonts w:hint="eastAsia" w:ascii="宋体" w:hAnsi="宋体" w:eastAsia="仿宋_GB2312" w:cs="仿宋_GB2312"/>
          <w:color w:val="auto"/>
          <w:sz w:val="32"/>
          <w:szCs w:val="32"/>
        </w:rPr>
        <w:t>应当根据供水专项规划，组织</w:t>
      </w:r>
      <w:r>
        <w:rPr>
          <w:rFonts w:hint="eastAsia" w:ascii="宋体" w:hAnsi="宋体" w:eastAsia="仿宋_GB2312" w:cs="仿宋_GB2312"/>
          <w:i w:val="0"/>
          <w:iCs w:val="0"/>
          <w:color w:val="auto"/>
          <w:sz w:val="32"/>
          <w:szCs w:val="32"/>
          <w:lang w:eastAsia="zh-CN"/>
        </w:rPr>
        <w:t>相关单位</w:t>
      </w:r>
      <w:r>
        <w:rPr>
          <w:rFonts w:hint="eastAsia" w:ascii="宋体" w:hAnsi="宋体" w:eastAsia="仿宋_GB2312" w:cs="仿宋_GB2312"/>
          <w:i w:val="0"/>
          <w:iCs w:val="0"/>
          <w:color w:val="auto"/>
          <w:sz w:val="32"/>
          <w:szCs w:val="32"/>
        </w:rPr>
        <w:t>编</w:t>
      </w:r>
      <w:r>
        <w:rPr>
          <w:rFonts w:hint="eastAsia" w:ascii="宋体" w:hAnsi="宋体" w:eastAsia="仿宋_GB2312" w:cs="仿宋_GB2312"/>
          <w:color w:val="auto"/>
          <w:sz w:val="32"/>
          <w:szCs w:val="32"/>
        </w:rPr>
        <w:t>制</w:t>
      </w:r>
      <w:r>
        <w:rPr>
          <w:rFonts w:hint="eastAsia" w:ascii="宋体" w:hAnsi="宋体" w:eastAsia="仿宋_GB2312" w:cs="仿宋_GB2312"/>
          <w:color w:val="auto"/>
          <w:sz w:val="32"/>
          <w:szCs w:val="32"/>
          <w:lang w:eastAsia="zh-CN"/>
        </w:rPr>
        <w:t>本行政</w:t>
      </w:r>
      <w:r>
        <w:rPr>
          <w:rFonts w:hint="eastAsia" w:ascii="宋体" w:hAnsi="宋体" w:eastAsia="仿宋_GB2312" w:cs="仿宋_GB2312"/>
          <w:i w:val="0"/>
          <w:iCs w:val="0"/>
          <w:color w:val="auto"/>
          <w:sz w:val="32"/>
          <w:szCs w:val="32"/>
        </w:rPr>
        <w:t>区域内</w:t>
      </w:r>
      <w:r>
        <w:rPr>
          <w:rFonts w:hint="eastAsia" w:ascii="宋体" w:hAnsi="宋体" w:eastAsia="仿宋_GB2312" w:cs="仿宋_GB2312"/>
          <w:i w:val="0"/>
          <w:iCs w:val="0"/>
          <w:color w:val="auto"/>
          <w:sz w:val="32"/>
          <w:szCs w:val="32"/>
          <w:lang w:eastAsia="zh-CN"/>
        </w:rPr>
        <w:t>公共</w:t>
      </w:r>
      <w:r>
        <w:rPr>
          <w:rFonts w:hint="eastAsia" w:ascii="宋体" w:hAnsi="宋体" w:eastAsia="仿宋_GB2312" w:cs="仿宋_GB2312"/>
          <w:color w:val="auto"/>
          <w:sz w:val="32"/>
          <w:szCs w:val="32"/>
        </w:rPr>
        <w:t>供水</w:t>
      </w:r>
      <w:r>
        <w:rPr>
          <w:rFonts w:hint="eastAsia" w:ascii="宋体" w:hAnsi="宋体" w:eastAsia="仿宋_GB2312" w:cs="仿宋_GB2312"/>
          <w:color w:val="auto"/>
          <w:sz w:val="32"/>
          <w:szCs w:val="32"/>
          <w:lang w:eastAsia="zh-CN"/>
        </w:rPr>
        <w:t>设施的</w:t>
      </w:r>
      <w:r>
        <w:rPr>
          <w:rFonts w:hint="eastAsia" w:ascii="宋体" w:hAnsi="宋体" w:eastAsia="仿宋_GB2312" w:cs="仿宋_GB2312"/>
          <w:color w:val="auto"/>
          <w:sz w:val="32"/>
          <w:szCs w:val="32"/>
        </w:rPr>
        <w:t>年度建设计划，报</w:t>
      </w:r>
      <w:r>
        <w:rPr>
          <w:rFonts w:hint="eastAsia" w:ascii="宋体" w:hAnsi="宋体" w:eastAsia="仿宋_GB2312" w:cs="仿宋_GB2312"/>
          <w:bCs/>
          <w:color w:val="auto"/>
          <w:sz w:val="32"/>
          <w:szCs w:val="32"/>
          <w:lang w:eastAsia="zh-CN"/>
        </w:rPr>
        <w:t>区</w:t>
      </w:r>
      <w:r>
        <w:rPr>
          <w:rFonts w:hint="eastAsia" w:ascii="宋体" w:hAnsi="宋体" w:eastAsia="仿宋_GB2312" w:cs="仿宋_GB2312"/>
          <w:bCs/>
          <w:color w:val="auto"/>
          <w:sz w:val="32"/>
          <w:szCs w:val="32"/>
        </w:rPr>
        <w:t>人民政府批准后</w:t>
      </w:r>
      <w:r>
        <w:rPr>
          <w:rFonts w:hint="eastAsia" w:ascii="宋体" w:hAnsi="宋体" w:eastAsia="仿宋_GB2312" w:cs="仿宋_GB2312"/>
          <w:bCs/>
          <w:color w:val="auto"/>
          <w:sz w:val="32"/>
          <w:szCs w:val="32"/>
          <w:lang w:eastAsia="zh-CN"/>
        </w:rPr>
        <w:t>公布实施</w:t>
      </w:r>
      <w:r>
        <w:rPr>
          <w:rFonts w:hint="eastAsia" w:ascii="宋体" w:hAnsi="宋体" w:eastAsia="仿宋_GB2312" w:cs="仿宋_GB2312"/>
          <w:color w:val="auto"/>
          <w:sz w:val="32"/>
          <w:szCs w:val="32"/>
        </w:rPr>
        <w:t>。</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1"/>
        <w:rPr>
          <w:rFonts w:hint="eastAsia" w:ascii="宋体" w:hAnsi="宋体" w:eastAsia="仿宋_GB2312" w:cs="仿宋_GB2312"/>
          <w:color w:val="auto"/>
          <w:sz w:val="32"/>
          <w:szCs w:val="32"/>
        </w:rPr>
        <w:pPrChange w:id="442"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r>
        <w:rPr>
          <w:rFonts w:hint="eastAsia" w:ascii="宋体" w:hAnsi="宋体" w:eastAsia="仿宋_GB2312" w:cs="仿宋_GB2312"/>
          <w:color w:val="auto"/>
          <w:sz w:val="32"/>
          <w:szCs w:val="32"/>
        </w:rPr>
        <w:t>年度建设计划</w:t>
      </w:r>
      <w:r>
        <w:rPr>
          <w:rFonts w:hint="eastAsia" w:ascii="宋体" w:hAnsi="宋体" w:eastAsia="仿宋_GB2312" w:cs="仿宋_GB2312"/>
          <w:i w:val="0"/>
          <w:iCs w:val="0"/>
          <w:color w:val="auto"/>
          <w:sz w:val="32"/>
          <w:szCs w:val="32"/>
        </w:rPr>
        <w:t>应当</w:t>
      </w:r>
      <w:r>
        <w:rPr>
          <w:rFonts w:hint="eastAsia" w:ascii="宋体" w:hAnsi="宋体" w:eastAsia="仿宋_GB2312" w:cs="仿宋_GB2312"/>
          <w:color w:val="auto"/>
          <w:sz w:val="32"/>
          <w:szCs w:val="32"/>
        </w:rPr>
        <w:t>包括公共供水设施建设</w:t>
      </w:r>
      <w:r>
        <w:rPr>
          <w:rFonts w:hint="eastAsia" w:ascii="宋体" w:hAnsi="宋体" w:eastAsia="仿宋_GB2312" w:cs="仿宋_GB2312"/>
          <w:color w:val="auto"/>
          <w:sz w:val="32"/>
          <w:szCs w:val="32"/>
          <w:lang w:eastAsia="zh-CN"/>
        </w:rPr>
        <w:t>及</w:t>
      </w:r>
      <w:r>
        <w:rPr>
          <w:rFonts w:hint="eastAsia" w:ascii="宋体" w:hAnsi="宋体" w:eastAsia="仿宋_GB2312" w:cs="仿宋_GB2312"/>
          <w:color w:val="auto"/>
          <w:sz w:val="32"/>
          <w:szCs w:val="32"/>
        </w:rPr>
        <w:t>更新改造方案</w:t>
      </w:r>
      <w:r>
        <w:rPr>
          <w:rFonts w:hint="eastAsia" w:ascii="宋体" w:hAnsi="宋体" w:eastAsia="仿宋_GB2312" w:cs="仿宋_GB2312"/>
          <w:color w:val="auto"/>
          <w:sz w:val="32"/>
          <w:szCs w:val="32"/>
          <w:lang w:eastAsia="zh-CN"/>
        </w:rPr>
        <w:t>等内容</w:t>
      </w:r>
      <w:r>
        <w:rPr>
          <w:rFonts w:hint="eastAsia" w:ascii="宋体" w:hAnsi="宋体" w:eastAsia="仿宋_GB2312" w:cs="仿宋_GB2312"/>
          <w:color w:val="auto"/>
          <w:sz w:val="32"/>
          <w:szCs w:val="32"/>
        </w:rPr>
        <w:t>。</w:t>
      </w:r>
    </w:p>
    <w:p>
      <w:pPr>
        <w:keepNext w:val="0"/>
        <w:keepLines w:val="0"/>
        <w:pageBreakBefore w:val="0"/>
        <w:numPr>
          <w:ilvl w:val="0"/>
          <w:numId w:val="0"/>
        </w:numPr>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1"/>
        <w:rPr>
          <w:rFonts w:hint="eastAsia" w:ascii="宋体" w:hAnsi="宋体" w:eastAsia="仿宋_GB2312" w:cs="仿宋_GB2312"/>
          <w:color w:val="auto"/>
          <w:kern w:val="0"/>
          <w:sz w:val="32"/>
          <w:szCs w:val="32"/>
          <w:lang w:eastAsia="zh-CN"/>
        </w:rPr>
        <w:pPrChange w:id="443" w:author="卢颖东" w:date="2019-05-13T16:05:00Z">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r>
        <w:rPr>
          <w:rFonts w:hint="eastAsia" w:ascii="黑体" w:hAnsi="黑体" w:eastAsia="黑体" w:cs="黑体"/>
          <w:color w:val="auto"/>
          <w:sz w:val="32"/>
          <w:szCs w:val="32"/>
          <w:lang w:val="en-US" w:eastAsia="zh-CN"/>
        </w:rPr>
        <w:t>第九条</w:t>
      </w:r>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color w:val="auto"/>
          <w:kern w:val="0"/>
          <w:sz w:val="32"/>
          <w:szCs w:val="32"/>
        </w:rPr>
        <w:t>供水</w:t>
      </w:r>
      <w:r>
        <w:rPr>
          <w:rFonts w:hint="eastAsia" w:ascii="宋体" w:hAnsi="宋体" w:eastAsia="仿宋_GB2312" w:cs="仿宋_GB2312"/>
          <w:color w:val="auto"/>
          <w:kern w:val="0"/>
          <w:sz w:val="32"/>
          <w:szCs w:val="32"/>
          <w:lang w:eastAsia="zh-CN"/>
        </w:rPr>
        <w:t>单位</w:t>
      </w:r>
      <w:r>
        <w:rPr>
          <w:rFonts w:hint="eastAsia" w:ascii="宋体" w:hAnsi="宋体" w:eastAsia="仿宋_GB2312" w:cs="仿宋_GB2312"/>
          <w:color w:val="auto"/>
          <w:kern w:val="0"/>
          <w:sz w:val="32"/>
          <w:szCs w:val="32"/>
        </w:rPr>
        <w:t>应当按照供水专项规划和年度建设计划的要求，负责服务区域内公共供水</w:t>
      </w:r>
      <w:r>
        <w:rPr>
          <w:rFonts w:hint="eastAsia" w:ascii="宋体" w:hAnsi="宋体" w:eastAsia="仿宋_GB2312" w:cs="仿宋_GB2312"/>
          <w:color w:val="auto"/>
          <w:kern w:val="0"/>
          <w:sz w:val="32"/>
          <w:szCs w:val="32"/>
          <w:lang w:eastAsia="zh-CN"/>
        </w:rPr>
        <w:t>设施</w:t>
      </w:r>
      <w:r>
        <w:rPr>
          <w:rFonts w:hint="eastAsia" w:ascii="宋体" w:hAnsi="宋体" w:eastAsia="仿宋_GB2312" w:cs="仿宋_GB2312"/>
          <w:color w:val="auto"/>
          <w:kern w:val="0"/>
          <w:sz w:val="32"/>
          <w:szCs w:val="32"/>
        </w:rPr>
        <w:t>的新建、改建、扩建</w:t>
      </w:r>
      <w:r>
        <w:rPr>
          <w:rFonts w:hint="eastAsia" w:ascii="宋体" w:hAnsi="宋体" w:eastAsia="仿宋_GB2312" w:cs="仿宋_GB2312"/>
          <w:color w:val="auto"/>
          <w:kern w:val="0"/>
          <w:sz w:val="32"/>
          <w:szCs w:val="32"/>
          <w:lang w:eastAsia="zh-CN"/>
        </w:rPr>
        <w:t>，负责对不符合国家或者地方供水设施卫生质量要求、技术规范的公共供水管网实施改造</w:t>
      </w:r>
      <w:r>
        <w:rPr>
          <w:rFonts w:hint="eastAsia" w:ascii="宋体" w:hAnsi="宋体" w:eastAsia="仿宋_GB2312" w:cs="仿宋_GB2312"/>
          <w:i w:val="0"/>
          <w:iCs w:val="0"/>
          <w:color w:val="auto"/>
          <w:kern w:val="0"/>
          <w:sz w:val="32"/>
          <w:szCs w:val="32"/>
          <w:lang w:eastAsia="zh-CN"/>
        </w:rPr>
        <w:t>，并每年向所在地的区供水行政主管部门报送建设和改造情况</w:t>
      </w:r>
      <w:r>
        <w:rPr>
          <w:rFonts w:hint="eastAsia" w:ascii="宋体" w:hAnsi="宋体" w:eastAsia="仿宋_GB2312" w:cs="仿宋_GB2312"/>
          <w:color w:val="auto"/>
          <w:kern w:val="0"/>
          <w:sz w:val="32"/>
          <w:szCs w:val="32"/>
          <w:lang w:eastAsia="zh-CN"/>
        </w:rPr>
        <w:t>。跨区建设的公共供水设施，供水单位应当每年向市供水行政主管部门报送建设和改造情况。</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1"/>
        <w:rPr>
          <w:rFonts w:hint="eastAsia" w:ascii="宋体" w:hAnsi="宋体" w:eastAsia="仿宋_GB2312" w:cs="仿宋_GB2312"/>
          <w:color w:val="auto"/>
          <w:sz w:val="32"/>
          <w:szCs w:val="32"/>
        </w:rPr>
        <w:pPrChange w:id="444"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r>
        <w:rPr>
          <w:rFonts w:hint="eastAsia" w:ascii="黑体" w:hAnsi="黑体" w:eastAsia="黑体" w:cs="黑体"/>
          <w:color w:val="auto"/>
          <w:sz w:val="32"/>
          <w:szCs w:val="32"/>
        </w:rPr>
        <w:t>第十条</w:t>
      </w:r>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color w:val="auto"/>
          <w:sz w:val="32"/>
          <w:szCs w:val="32"/>
        </w:rPr>
        <w:t>建设</w:t>
      </w:r>
      <w:r>
        <w:rPr>
          <w:rFonts w:hint="eastAsia" w:ascii="宋体" w:hAnsi="宋体" w:eastAsia="仿宋_GB2312" w:cs="仿宋_GB2312"/>
          <w:i w:val="0"/>
          <w:iCs w:val="0"/>
          <w:color w:val="auto"/>
          <w:kern w:val="0"/>
          <w:sz w:val="32"/>
          <w:szCs w:val="32"/>
        </w:rPr>
        <w:t>项目配</w:t>
      </w:r>
      <w:r>
        <w:rPr>
          <w:rFonts w:hint="eastAsia" w:ascii="宋体" w:hAnsi="宋体" w:eastAsia="仿宋_GB2312" w:cs="仿宋_GB2312"/>
          <w:color w:val="auto"/>
          <w:sz w:val="32"/>
          <w:szCs w:val="32"/>
        </w:rPr>
        <w:t>建供</w:t>
      </w:r>
      <w:r>
        <w:rPr>
          <w:rFonts w:hint="eastAsia" w:ascii="宋体" w:hAnsi="宋体" w:eastAsia="仿宋_GB2312" w:cs="仿宋_GB2312"/>
          <w:i w:val="0"/>
          <w:iCs w:val="0"/>
          <w:color w:val="auto"/>
          <w:kern w:val="0"/>
          <w:sz w:val="32"/>
          <w:szCs w:val="32"/>
        </w:rPr>
        <w:t>水设施</w:t>
      </w:r>
      <w:r>
        <w:rPr>
          <w:rFonts w:hint="eastAsia" w:ascii="宋体" w:hAnsi="宋体" w:eastAsia="仿宋_GB2312" w:cs="仿宋_GB2312"/>
          <w:color w:val="auto"/>
          <w:sz w:val="32"/>
          <w:szCs w:val="32"/>
        </w:rPr>
        <w:t>的，建设单位</w:t>
      </w:r>
      <w:r>
        <w:rPr>
          <w:rFonts w:hint="eastAsia" w:ascii="宋体" w:hAnsi="宋体" w:eastAsia="仿宋_GB2312" w:cs="仿宋_GB2312"/>
          <w:i w:val="0"/>
          <w:iCs w:val="0"/>
          <w:color w:val="auto"/>
          <w:kern w:val="0"/>
          <w:sz w:val="32"/>
          <w:szCs w:val="32"/>
        </w:rPr>
        <w:t>应当</w:t>
      </w:r>
      <w:r>
        <w:rPr>
          <w:rFonts w:hint="eastAsia" w:ascii="宋体" w:hAnsi="宋体" w:eastAsia="仿宋_GB2312" w:cs="仿宋_GB2312"/>
          <w:color w:val="auto"/>
          <w:sz w:val="32"/>
          <w:szCs w:val="32"/>
        </w:rPr>
        <w:t>按照国家、地方有关技术标准和规范，</w:t>
      </w:r>
      <w:r>
        <w:rPr>
          <w:rFonts w:hint="eastAsia" w:ascii="宋体" w:hAnsi="宋体" w:eastAsia="仿宋_GB2312" w:cs="仿宋_GB2312"/>
          <w:i w:val="0"/>
          <w:iCs w:val="0"/>
          <w:color w:val="auto"/>
          <w:kern w:val="0"/>
          <w:sz w:val="32"/>
          <w:szCs w:val="32"/>
        </w:rPr>
        <w:t>设置集中转压、</w:t>
      </w:r>
      <w:r>
        <w:rPr>
          <w:rFonts w:hint="eastAsia" w:ascii="宋体" w:hAnsi="宋体" w:eastAsia="仿宋_GB2312" w:cs="仿宋_GB2312"/>
          <w:color w:val="auto"/>
          <w:sz w:val="32"/>
          <w:szCs w:val="32"/>
        </w:rPr>
        <w:t>供</w:t>
      </w:r>
      <w:r>
        <w:rPr>
          <w:rFonts w:hint="eastAsia" w:ascii="宋体" w:hAnsi="宋体" w:eastAsia="仿宋_GB2312" w:cs="仿宋_GB2312"/>
          <w:i w:val="0"/>
          <w:iCs w:val="0"/>
          <w:color w:val="auto"/>
          <w:kern w:val="0"/>
          <w:sz w:val="32"/>
          <w:szCs w:val="32"/>
        </w:rPr>
        <w:t>水管道、消火栓等设施。</w:t>
      </w:r>
      <w:r>
        <w:rPr>
          <w:rFonts w:hint="eastAsia" w:ascii="宋体" w:hAnsi="宋体" w:eastAsia="仿宋_GB2312" w:cs="仿宋_GB2312"/>
          <w:color w:val="auto"/>
          <w:sz w:val="32"/>
          <w:szCs w:val="32"/>
        </w:rPr>
        <w:t>供水设施应当与建筑物主体工程同时设计、同时施工、同时验收交付使用。</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1"/>
        <w:rPr>
          <w:rFonts w:hint="eastAsia" w:ascii="宋体" w:hAnsi="宋体" w:eastAsia="仿宋_GB2312" w:cs="仿宋_GB2312"/>
          <w:color w:val="auto"/>
          <w:sz w:val="32"/>
          <w:szCs w:val="32"/>
        </w:rPr>
        <w:pPrChange w:id="445"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r>
        <w:rPr>
          <w:rFonts w:hint="eastAsia" w:ascii="宋体" w:hAnsi="宋体" w:eastAsia="仿宋_GB2312" w:cs="仿宋_GB2312"/>
          <w:color w:val="auto"/>
          <w:sz w:val="32"/>
          <w:szCs w:val="32"/>
        </w:rPr>
        <w:t>新建、改建、扩建的建筑物对水压要求超过城市供水水压标准的，建设单位应当按照相关技术标准和规范配套建设二次供水设施。</w:t>
      </w:r>
      <w:r>
        <w:rPr>
          <w:rFonts w:hint="eastAsia" w:ascii="宋体" w:hAnsi="宋体" w:eastAsia="仿宋_GB2312" w:cs="仿宋_GB2312"/>
          <w:color w:val="auto"/>
          <w:sz w:val="32"/>
          <w:szCs w:val="32"/>
          <w:lang w:eastAsia="zh-CN"/>
        </w:rPr>
        <w:t>居民用水</w:t>
      </w:r>
      <w:r>
        <w:rPr>
          <w:rFonts w:hint="eastAsia" w:ascii="宋体" w:hAnsi="宋体" w:eastAsia="仿宋_GB2312" w:cs="仿宋_GB2312"/>
          <w:color w:val="auto"/>
          <w:sz w:val="32"/>
          <w:szCs w:val="32"/>
        </w:rPr>
        <w:t>二次供水设施应当独立设置，不得与消防等设施混用。</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1"/>
        <w:rPr>
          <w:rFonts w:hint="eastAsia" w:ascii="宋体" w:hAnsi="宋体" w:eastAsia="仿宋_GB2312" w:cs="仿宋_GB2312"/>
          <w:i w:val="0"/>
          <w:iCs w:val="0"/>
          <w:color w:val="auto"/>
          <w:kern w:val="0"/>
          <w:sz w:val="32"/>
          <w:szCs w:val="32"/>
          <w:lang w:eastAsia="zh-CN"/>
        </w:rPr>
        <w:pPrChange w:id="446"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r>
        <w:rPr>
          <w:rFonts w:hint="eastAsia" w:ascii="黑体" w:hAnsi="黑体" w:eastAsia="黑体" w:cs="黑体"/>
          <w:i w:val="0"/>
          <w:iCs w:val="0"/>
          <w:color w:val="auto"/>
          <w:sz w:val="32"/>
          <w:szCs w:val="32"/>
        </w:rPr>
        <w:t>第十</w:t>
      </w:r>
      <w:r>
        <w:rPr>
          <w:rFonts w:hint="eastAsia" w:ascii="黑体" w:hAnsi="黑体" w:eastAsia="黑体" w:cs="黑体"/>
          <w:i w:val="0"/>
          <w:iCs w:val="0"/>
          <w:color w:val="auto"/>
          <w:sz w:val="32"/>
          <w:szCs w:val="32"/>
          <w:lang w:eastAsia="zh-CN"/>
        </w:rPr>
        <w:t>一</w:t>
      </w:r>
      <w:r>
        <w:rPr>
          <w:rFonts w:hint="eastAsia" w:ascii="黑体" w:hAnsi="黑体" w:eastAsia="黑体" w:cs="黑体"/>
          <w:i w:val="0"/>
          <w:iCs w:val="0"/>
          <w:color w:val="auto"/>
          <w:sz w:val="32"/>
          <w:szCs w:val="32"/>
        </w:rPr>
        <w:t>条</w:t>
      </w:r>
      <w:r>
        <w:rPr>
          <w:rFonts w:hint="eastAsia" w:ascii="宋体" w:hAnsi="宋体" w:eastAsia="仿宋_GB2312" w:cs="仿宋_GB2312"/>
          <w:i w:val="0"/>
          <w:iCs w:val="0"/>
          <w:color w:val="auto"/>
          <w:sz w:val="32"/>
          <w:szCs w:val="32"/>
          <w:lang w:val="en-US" w:eastAsia="zh-CN"/>
        </w:rPr>
        <w:t xml:space="preserve">  </w:t>
      </w:r>
      <w:r>
        <w:rPr>
          <w:rFonts w:hint="eastAsia" w:ascii="宋体" w:hAnsi="宋体" w:eastAsia="仿宋_GB2312" w:cs="仿宋_GB2312"/>
          <w:i w:val="0"/>
          <w:iCs w:val="0"/>
          <w:color w:val="auto"/>
          <w:kern w:val="0"/>
          <w:sz w:val="32"/>
          <w:szCs w:val="32"/>
        </w:rPr>
        <w:t>住宅项目</w:t>
      </w:r>
      <w:r>
        <w:rPr>
          <w:rFonts w:hint="eastAsia" w:ascii="宋体" w:hAnsi="宋体" w:eastAsia="仿宋_GB2312" w:cs="仿宋_GB2312"/>
          <w:color w:val="auto"/>
          <w:kern w:val="0"/>
          <w:sz w:val="32"/>
          <w:szCs w:val="32"/>
          <w:lang w:eastAsia="zh-CN"/>
        </w:rPr>
        <w:t>新建、改建、扩建</w:t>
      </w:r>
      <w:r>
        <w:rPr>
          <w:rFonts w:hint="eastAsia" w:ascii="宋体" w:hAnsi="宋体" w:eastAsia="仿宋_GB2312" w:cs="仿宋_GB2312"/>
          <w:i w:val="0"/>
          <w:iCs w:val="0"/>
          <w:color w:val="auto"/>
          <w:kern w:val="0"/>
          <w:sz w:val="32"/>
          <w:szCs w:val="32"/>
        </w:rPr>
        <w:t>的</w:t>
      </w:r>
      <w:r>
        <w:rPr>
          <w:rFonts w:hint="eastAsia" w:ascii="宋体" w:hAnsi="宋体" w:eastAsia="仿宋_GB2312" w:cs="仿宋_GB2312"/>
          <w:i w:val="0"/>
          <w:iCs w:val="0"/>
          <w:color w:val="auto"/>
          <w:kern w:val="0"/>
          <w:sz w:val="32"/>
          <w:szCs w:val="32"/>
          <w:lang w:eastAsia="zh-CN"/>
        </w:rPr>
        <w:t>，建设单位</w:t>
      </w:r>
      <w:r>
        <w:rPr>
          <w:rFonts w:hint="eastAsia" w:ascii="宋体" w:hAnsi="宋体" w:eastAsia="仿宋_GB2312" w:cs="仿宋_GB2312"/>
          <w:i w:val="0"/>
          <w:iCs w:val="0"/>
          <w:color w:val="auto"/>
          <w:kern w:val="0"/>
          <w:sz w:val="32"/>
          <w:szCs w:val="32"/>
        </w:rPr>
        <w:t>应当按照</w:t>
      </w:r>
      <w:r>
        <w:rPr>
          <w:rFonts w:hint="eastAsia" w:ascii="宋体" w:hAnsi="宋体" w:eastAsia="仿宋_GB2312" w:cs="仿宋_GB2312"/>
          <w:i w:val="0"/>
          <w:iCs w:val="0"/>
          <w:color w:val="auto"/>
          <w:kern w:val="0"/>
          <w:sz w:val="32"/>
          <w:szCs w:val="32"/>
          <w:lang w:eastAsia="zh-CN"/>
        </w:rPr>
        <w:t>独立产权单位“</w:t>
      </w:r>
      <w:r>
        <w:rPr>
          <w:rFonts w:hint="eastAsia" w:ascii="宋体" w:hAnsi="宋体" w:eastAsia="仿宋_GB2312" w:cs="仿宋_GB2312"/>
          <w:i w:val="0"/>
          <w:iCs w:val="0"/>
          <w:color w:val="auto"/>
          <w:kern w:val="0"/>
          <w:sz w:val="32"/>
          <w:szCs w:val="32"/>
        </w:rPr>
        <w:t>一户一表、</w:t>
      </w:r>
      <w:r>
        <w:rPr>
          <w:rFonts w:hint="eastAsia" w:ascii="宋体" w:hAnsi="宋体" w:eastAsia="仿宋_GB2312" w:cs="仿宋_GB2312"/>
          <w:i w:val="0"/>
          <w:iCs w:val="0"/>
          <w:color w:val="auto"/>
          <w:kern w:val="0"/>
          <w:sz w:val="32"/>
          <w:szCs w:val="32"/>
          <w:lang w:eastAsia="zh-CN"/>
        </w:rPr>
        <w:t>水表出</w:t>
      </w:r>
      <w:r>
        <w:rPr>
          <w:rFonts w:hint="eastAsia" w:ascii="宋体" w:hAnsi="宋体" w:eastAsia="仿宋_GB2312" w:cs="仿宋_GB2312"/>
          <w:i w:val="0"/>
          <w:iCs w:val="0"/>
          <w:color w:val="auto"/>
          <w:kern w:val="0"/>
          <w:sz w:val="32"/>
          <w:szCs w:val="32"/>
        </w:rPr>
        <w:t>户</w:t>
      </w:r>
      <w:r>
        <w:rPr>
          <w:rFonts w:hint="eastAsia" w:ascii="宋体" w:hAnsi="宋体" w:eastAsia="仿宋_GB2312" w:cs="仿宋_GB2312"/>
          <w:i w:val="0"/>
          <w:iCs w:val="0"/>
          <w:color w:val="auto"/>
          <w:kern w:val="0"/>
          <w:sz w:val="32"/>
          <w:szCs w:val="32"/>
          <w:lang w:eastAsia="zh-CN"/>
        </w:rPr>
        <w:t>”</w:t>
      </w:r>
      <w:r>
        <w:rPr>
          <w:rFonts w:hint="eastAsia" w:ascii="宋体" w:hAnsi="宋体" w:eastAsia="仿宋_GB2312" w:cs="仿宋_GB2312"/>
          <w:i w:val="0"/>
          <w:iCs w:val="0"/>
          <w:color w:val="auto"/>
          <w:kern w:val="0"/>
          <w:sz w:val="32"/>
          <w:szCs w:val="32"/>
        </w:rPr>
        <w:t>的要求设计</w:t>
      </w:r>
      <w:r>
        <w:rPr>
          <w:rFonts w:hint="eastAsia" w:ascii="宋体" w:hAnsi="宋体" w:eastAsia="仿宋_GB2312" w:cs="仿宋_GB2312"/>
          <w:color w:val="auto"/>
          <w:kern w:val="0"/>
          <w:sz w:val="32"/>
          <w:szCs w:val="32"/>
          <w:lang w:eastAsia="zh-CN"/>
        </w:rPr>
        <w:t>、建设供水设施</w:t>
      </w:r>
      <w:r>
        <w:rPr>
          <w:rFonts w:hint="eastAsia" w:ascii="宋体" w:hAnsi="宋体" w:eastAsia="仿宋_GB2312" w:cs="仿宋_GB2312"/>
          <w:i w:val="0"/>
          <w:iCs w:val="0"/>
          <w:color w:val="auto"/>
          <w:kern w:val="0"/>
          <w:sz w:val="32"/>
          <w:szCs w:val="32"/>
          <w:lang w:eastAsia="zh-CN"/>
        </w:rPr>
        <w:t>。鼓励建设单位委托所在区域的供水单位建设供水设施。</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i/>
          <w:iCs/>
          <w:color w:val="auto"/>
          <w:sz w:val="32"/>
          <w:szCs w:val="32"/>
          <w:u w:val="single"/>
        </w:rPr>
        <w:pPrChange w:id="447"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i w:val="0"/>
          <w:iCs w:val="0"/>
          <w:color w:val="auto"/>
          <w:sz w:val="32"/>
          <w:szCs w:val="32"/>
        </w:rPr>
        <w:t>供水行政主管部门应当会同卫生</w:t>
      </w:r>
      <w:r>
        <w:rPr>
          <w:rFonts w:hint="eastAsia" w:ascii="宋体" w:hAnsi="宋体" w:eastAsia="仿宋_GB2312" w:cs="仿宋_GB2312"/>
          <w:i w:val="0"/>
          <w:iCs w:val="0"/>
          <w:color w:val="auto"/>
          <w:sz w:val="32"/>
          <w:szCs w:val="32"/>
          <w:lang w:eastAsia="zh-CN"/>
        </w:rPr>
        <w:t>健康</w:t>
      </w:r>
      <w:r>
        <w:rPr>
          <w:rFonts w:hint="eastAsia" w:ascii="宋体" w:hAnsi="宋体" w:eastAsia="仿宋_GB2312" w:cs="仿宋_GB2312"/>
          <w:i w:val="0"/>
          <w:iCs w:val="0"/>
          <w:color w:val="auto"/>
          <w:sz w:val="32"/>
          <w:szCs w:val="32"/>
        </w:rPr>
        <w:t>、公安等行政管理部门</w:t>
      </w:r>
      <w:r>
        <w:rPr>
          <w:rFonts w:hint="eastAsia" w:ascii="宋体" w:hAnsi="宋体" w:eastAsia="仿宋_GB2312" w:cs="仿宋_GB2312"/>
          <w:i w:val="0"/>
          <w:iCs w:val="0"/>
          <w:color w:val="auto"/>
          <w:sz w:val="32"/>
          <w:szCs w:val="32"/>
          <w:lang w:eastAsia="zh-CN"/>
        </w:rPr>
        <w:t>，组织供水单位</w:t>
      </w:r>
      <w:r>
        <w:rPr>
          <w:rFonts w:hint="eastAsia" w:ascii="宋体" w:hAnsi="宋体" w:eastAsia="仿宋_GB2312" w:cs="仿宋_GB2312"/>
          <w:i w:val="0"/>
          <w:iCs w:val="0"/>
          <w:color w:val="auto"/>
          <w:sz w:val="32"/>
          <w:szCs w:val="32"/>
        </w:rPr>
        <w:t>对已投入使用的</w:t>
      </w:r>
      <w:r>
        <w:rPr>
          <w:rFonts w:hint="eastAsia" w:ascii="宋体" w:hAnsi="宋体" w:eastAsia="仿宋_GB2312" w:cs="仿宋_GB2312"/>
          <w:bCs/>
          <w:color w:val="auto"/>
          <w:sz w:val="32"/>
          <w:szCs w:val="32"/>
        </w:rPr>
        <w:t>住宅</w:t>
      </w:r>
      <w:r>
        <w:rPr>
          <w:rFonts w:hint="eastAsia" w:ascii="宋体" w:hAnsi="宋体" w:eastAsia="仿宋_GB2312" w:cs="仿宋_GB2312"/>
          <w:bCs/>
          <w:color w:val="auto"/>
          <w:sz w:val="32"/>
          <w:szCs w:val="32"/>
          <w:lang w:eastAsia="zh-CN"/>
        </w:rPr>
        <w:t>项目配建的供</w:t>
      </w:r>
      <w:r>
        <w:rPr>
          <w:rFonts w:hint="eastAsia" w:ascii="宋体" w:hAnsi="宋体" w:eastAsia="仿宋_GB2312" w:cs="仿宋_GB2312"/>
          <w:i w:val="0"/>
          <w:iCs w:val="0"/>
          <w:color w:val="auto"/>
          <w:sz w:val="32"/>
          <w:szCs w:val="32"/>
        </w:rPr>
        <w:t>水设施</w:t>
      </w:r>
      <w:r>
        <w:rPr>
          <w:rFonts w:hint="eastAsia" w:ascii="宋体" w:hAnsi="宋体" w:eastAsia="仿宋_GB2312" w:cs="仿宋_GB2312"/>
          <w:bCs/>
          <w:color w:val="auto"/>
          <w:sz w:val="32"/>
          <w:szCs w:val="32"/>
          <w:lang w:eastAsia="zh-CN"/>
        </w:rPr>
        <w:t>的</w:t>
      </w:r>
      <w:r>
        <w:rPr>
          <w:rFonts w:hint="eastAsia" w:ascii="宋体" w:hAnsi="宋体" w:eastAsia="仿宋_GB2312" w:cs="仿宋_GB2312"/>
          <w:i w:val="0"/>
          <w:iCs w:val="0"/>
          <w:color w:val="auto"/>
          <w:sz w:val="32"/>
          <w:szCs w:val="32"/>
        </w:rPr>
        <w:t>终端水质、水压以及管网漏损等情况进行排查登记。</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Change w:id="448"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bCs/>
          <w:color w:val="auto"/>
          <w:sz w:val="32"/>
          <w:szCs w:val="32"/>
        </w:rPr>
        <w:t>已投入使用的住宅</w:t>
      </w:r>
      <w:r>
        <w:rPr>
          <w:rFonts w:hint="eastAsia" w:ascii="宋体" w:hAnsi="宋体" w:eastAsia="仿宋_GB2312" w:cs="仿宋_GB2312"/>
          <w:bCs/>
          <w:color w:val="auto"/>
          <w:sz w:val="32"/>
          <w:szCs w:val="32"/>
          <w:lang w:eastAsia="zh-CN"/>
        </w:rPr>
        <w:t>项目配建的供水</w:t>
      </w:r>
      <w:r>
        <w:rPr>
          <w:rFonts w:hint="eastAsia" w:ascii="宋体" w:hAnsi="宋体" w:eastAsia="仿宋_GB2312" w:cs="仿宋_GB2312"/>
          <w:bCs/>
          <w:color w:val="auto"/>
          <w:sz w:val="32"/>
          <w:szCs w:val="32"/>
        </w:rPr>
        <w:t>设施</w:t>
      </w:r>
      <w:r>
        <w:rPr>
          <w:rFonts w:hint="eastAsia" w:ascii="宋体" w:hAnsi="宋体" w:eastAsia="仿宋_GB2312" w:cs="仿宋_GB2312"/>
          <w:i w:val="0"/>
          <w:iCs w:val="0"/>
          <w:color w:val="auto"/>
          <w:sz w:val="32"/>
          <w:szCs w:val="32"/>
        </w:rPr>
        <w:t>不符合</w:t>
      </w:r>
      <w:r>
        <w:rPr>
          <w:rFonts w:hint="eastAsia" w:ascii="宋体" w:hAnsi="宋体" w:eastAsia="仿宋_GB2312" w:cs="仿宋_GB2312"/>
          <w:bCs/>
          <w:color w:val="auto"/>
          <w:sz w:val="32"/>
          <w:szCs w:val="32"/>
        </w:rPr>
        <w:t>国家</w:t>
      </w:r>
      <w:r>
        <w:rPr>
          <w:rFonts w:hint="eastAsia" w:ascii="宋体" w:hAnsi="宋体" w:eastAsia="仿宋_GB2312" w:cs="仿宋_GB2312"/>
          <w:bCs/>
          <w:color w:val="auto"/>
          <w:sz w:val="32"/>
          <w:szCs w:val="32"/>
          <w:lang w:eastAsia="zh-CN"/>
        </w:rPr>
        <w:t>、</w:t>
      </w:r>
      <w:r>
        <w:rPr>
          <w:rFonts w:hint="eastAsia" w:ascii="宋体" w:hAnsi="宋体" w:eastAsia="仿宋_GB2312" w:cs="仿宋_GB2312"/>
          <w:bCs/>
          <w:color w:val="auto"/>
          <w:sz w:val="32"/>
          <w:szCs w:val="32"/>
        </w:rPr>
        <w:t>省</w:t>
      </w:r>
      <w:r>
        <w:rPr>
          <w:rFonts w:hint="eastAsia" w:ascii="宋体" w:hAnsi="宋体" w:eastAsia="仿宋_GB2312" w:cs="仿宋_GB2312"/>
          <w:bCs/>
          <w:color w:val="auto"/>
          <w:sz w:val="32"/>
          <w:szCs w:val="32"/>
          <w:lang w:eastAsia="zh-CN"/>
        </w:rPr>
        <w:t>、市</w:t>
      </w:r>
      <w:r>
        <w:rPr>
          <w:rFonts w:hint="eastAsia" w:ascii="宋体" w:hAnsi="宋体" w:eastAsia="仿宋_GB2312" w:cs="仿宋_GB2312"/>
          <w:bCs/>
          <w:color w:val="auto"/>
          <w:sz w:val="32"/>
          <w:szCs w:val="32"/>
        </w:rPr>
        <w:t>二次供水标准规范</w:t>
      </w:r>
      <w:r>
        <w:rPr>
          <w:rFonts w:hint="eastAsia" w:ascii="宋体" w:hAnsi="宋体" w:eastAsia="仿宋_GB2312" w:cs="仿宋_GB2312"/>
          <w:bCs/>
          <w:color w:val="auto"/>
          <w:sz w:val="32"/>
          <w:szCs w:val="32"/>
          <w:lang w:eastAsia="zh-CN"/>
        </w:rPr>
        <w:t>以</w:t>
      </w:r>
      <w:r>
        <w:rPr>
          <w:rFonts w:hint="eastAsia" w:ascii="宋体" w:hAnsi="宋体" w:eastAsia="仿宋_GB2312" w:cs="仿宋_GB2312"/>
          <w:bCs/>
          <w:color w:val="auto"/>
          <w:sz w:val="32"/>
          <w:szCs w:val="32"/>
        </w:rPr>
        <w:t>及“一户一表、水表出户”要求</w:t>
      </w:r>
      <w:r>
        <w:rPr>
          <w:rFonts w:hint="eastAsia" w:ascii="宋体" w:hAnsi="宋体" w:eastAsia="仿宋_GB2312" w:cs="仿宋_GB2312"/>
          <w:i w:val="0"/>
          <w:iCs w:val="0"/>
          <w:color w:val="auto"/>
          <w:sz w:val="32"/>
          <w:szCs w:val="32"/>
        </w:rPr>
        <w:t>的，</w:t>
      </w:r>
      <w:r>
        <w:rPr>
          <w:rFonts w:hint="eastAsia" w:ascii="宋体" w:hAnsi="宋体" w:eastAsia="仿宋_GB2312" w:cs="仿宋_GB2312"/>
          <w:bCs/>
          <w:i w:val="0"/>
          <w:iCs w:val="0"/>
          <w:color w:val="auto"/>
          <w:sz w:val="32"/>
          <w:szCs w:val="32"/>
        </w:rPr>
        <w:t>供水行政主管部门应当</w:t>
      </w:r>
      <w:r>
        <w:rPr>
          <w:rFonts w:hint="eastAsia" w:ascii="宋体" w:hAnsi="宋体" w:eastAsia="仿宋_GB2312" w:cs="仿宋_GB2312"/>
          <w:i w:val="0"/>
          <w:iCs w:val="0"/>
          <w:color w:val="auto"/>
          <w:sz w:val="32"/>
          <w:szCs w:val="32"/>
        </w:rPr>
        <w:t>会同卫生</w:t>
      </w:r>
      <w:r>
        <w:rPr>
          <w:rFonts w:hint="eastAsia" w:ascii="宋体" w:hAnsi="宋体" w:eastAsia="仿宋_GB2312" w:cs="仿宋_GB2312"/>
          <w:i w:val="0"/>
          <w:iCs w:val="0"/>
          <w:color w:val="auto"/>
          <w:sz w:val="32"/>
          <w:szCs w:val="32"/>
          <w:lang w:eastAsia="zh-CN"/>
        </w:rPr>
        <w:t>健康</w:t>
      </w:r>
      <w:r>
        <w:rPr>
          <w:rFonts w:hint="eastAsia" w:ascii="宋体" w:hAnsi="宋体" w:eastAsia="仿宋_GB2312" w:cs="仿宋_GB2312"/>
          <w:i w:val="0"/>
          <w:iCs w:val="0"/>
          <w:color w:val="auto"/>
          <w:sz w:val="32"/>
          <w:szCs w:val="32"/>
        </w:rPr>
        <w:t>、</w:t>
      </w:r>
      <w:r>
        <w:rPr>
          <w:rFonts w:hint="eastAsia" w:ascii="宋体" w:hAnsi="宋体" w:eastAsia="仿宋_GB2312" w:cs="仿宋_GB2312"/>
          <w:bCs/>
          <w:color w:val="auto"/>
          <w:sz w:val="32"/>
          <w:szCs w:val="32"/>
        </w:rPr>
        <w:t>发展改革、</w:t>
      </w:r>
      <w:r>
        <w:rPr>
          <w:rFonts w:hint="eastAsia" w:ascii="宋体" w:hAnsi="宋体" w:eastAsia="仿宋_GB2312" w:cs="仿宋_GB2312"/>
          <w:i w:val="0"/>
          <w:iCs w:val="0"/>
          <w:color w:val="auto"/>
          <w:sz w:val="32"/>
          <w:szCs w:val="32"/>
        </w:rPr>
        <w:t>公安</w:t>
      </w:r>
      <w:r>
        <w:rPr>
          <w:rFonts w:hint="eastAsia" w:ascii="宋体" w:hAnsi="宋体" w:eastAsia="仿宋_GB2312" w:cs="仿宋_GB2312"/>
          <w:bCs/>
          <w:color w:val="auto"/>
          <w:sz w:val="32"/>
          <w:szCs w:val="32"/>
        </w:rPr>
        <w:t>、财政</w:t>
      </w:r>
      <w:r>
        <w:rPr>
          <w:rFonts w:hint="eastAsia" w:ascii="宋体" w:hAnsi="宋体" w:eastAsia="仿宋_GB2312" w:cs="仿宋_GB2312"/>
          <w:i w:val="0"/>
          <w:iCs w:val="0"/>
          <w:color w:val="auto"/>
          <w:sz w:val="32"/>
          <w:szCs w:val="32"/>
        </w:rPr>
        <w:t>等行政管理部门编制</w:t>
      </w:r>
      <w:r>
        <w:rPr>
          <w:rFonts w:hint="eastAsia" w:ascii="宋体" w:hAnsi="宋体" w:eastAsia="仿宋_GB2312" w:cs="仿宋_GB2312"/>
          <w:i w:val="0"/>
          <w:iCs w:val="0"/>
          <w:color w:val="auto"/>
          <w:sz w:val="32"/>
          <w:szCs w:val="32"/>
          <w:lang w:eastAsia="zh-CN"/>
        </w:rPr>
        <w:t>本行政区域内的整体</w:t>
      </w:r>
      <w:r>
        <w:rPr>
          <w:rFonts w:hint="eastAsia" w:ascii="宋体" w:hAnsi="宋体" w:eastAsia="仿宋_GB2312" w:cs="仿宋_GB2312"/>
          <w:i w:val="0"/>
          <w:iCs w:val="0"/>
          <w:color w:val="auto"/>
          <w:sz w:val="32"/>
          <w:szCs w:val="32"/>
        </w:rPr>
        <w:t>改造计划</w:t>
      </w:r>
      <w:r>
        <w:rPr>
          <w:rFonts w:hint="eastAsia" w:ascii="宋体" w:hAnsi="宋体" w:eastAsia="仿宋_GB2312" w:cs="仿宋_GB2312"/>
          <w:bCs/>
          <w:i w:val="0"/>
          <w:iCs w:val="0"/>
          <w:color w:val="auto"/>
          <w:sz w:val="32"/>
          <w:szCs w:val="32"/>
        </w:rPr>
        <w:t>，报同级人民政府批准后实施</w:t>
      </w:r>
      <w:r>
        <w:rPr>
          <w:rFonts w:hint="eastAsia" w:ascii="宋体" w:hAnsi="宋体" w:eastAsia="仿宋_GB2312" w:cs="仿宋_GB2312"/>
          <w:bCs/>
          <w:i w:val="0"/>
          <w:iCs w:val="0"/>
          <w:color w:val="auto"/>
          <w:sz w:val="32"/>
          <w:szCs w:val="32"/>
          <w:lang w:eastAsia="zh-CN"/>
        </w:rPr>
        <w:t>，</w:t>
      </w:r>
      <w:r>
        <w:rPr>
          <w:rFonts w:hint="eastAsia" w:ascii="宋体" w:hAnsi="宋体" w:eastAsia="仿宋_GB2312" w:cs="仿宋_GB2312"/>
          <w:bCs/>
          <w:color w:val="auto"/>
          <w:sz w:val="32"/>
          <w:szCs w:val="32"/>
        </w:rPr>
        <w:t>用户应当予以配合。</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1"/>
        <w:rPr>
          <w:rFonts w:hint="eastAsia" w:ascii="宋体" w:hAnsi="宋体" w:eastAsia="仿宋_GB2312" w:cs="仿宋_GB2312"/>
          <w:color w:val="auto"/>
          <w:sz w:val="32"/>
          <w:szCs w:val="32"/>
        </w:rPr>
        <w:pPrChange w:id="449"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r>
        <w:rPr>
          <w:rFonts w:hint="eastAsia" w:ascii="黑体" w:hAnsi="黑体" w:eastAsia="黑体" w:cs="黑体"/>
          <w:color w:val="auto"/>
          <w:sz w:val="32"/>
          <w:szCs w:val="32"/>
        </w:rPr>
        <w:t>第十</w:t>
      </w: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rPr>
        <w:t>条</w:t>
      </w:r>
      <w:r>
        <w:rPr>
          <w:rFonts w:hint="eastAsia" w:ascii="宋体" w:hAnsi="宋体" w:eastAsia="仿宋_GB2312" w:cs="仿宋_GB2312"/>
          <w:color w:val="auto"/>
          <w:sz w:val="32"/>
          <w:szCs w:val="32"/>
        </w:rPr>
        <w:t xml:space="preserve"> </w:t>
      </w:r>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i w:val="0"/>
          <w:iCs w:val="0"/>
          <w:color w:val="auto"/>
          <w:kern w:val="0"/>
          <w:sz w:val="32"/>
          <w:szCs w:val="32"/>
        </w:rPr>
        <w:t>公共供水</w:t>
      </w:r>
      <w:r>
        <w:rPr>
          <w:rFonts w:hint="eastAsia" w:ascii="宋体" w:hAnsi="宋体" w:eastAsia="仿宋_GB2312" w:cs="仿宋_GB2312"/>
          <w:i w:val="0"/>
          <w:iCs w:val="0"/>
          <w:color w:val="auto"/>
          <w:kern w:val="0"/>
          <w:sz w:val="32"/>
          <w:szCs w:val="32"/>
          <w:lang w:eastAsia="zh-CN"/>
        </w:rPr>
        <w:t>设施</w:t>
      </w:r>
      <w:r>
        <w:rPr>
          <w:rFonts w:hint="eastAsia" w:ascii="宋体" w:hAnsi="宋体" w:eastAsia="仿宋_GB2312" w:cs="仿宋_GB2312"/>
          <w:color w:val="auto"/>
          <w:kern w:val="0"/>
          <w:sz w:val="32"/>
          <w:szCs w:val="32"/>
        </w:rPr>
        <w:t>应当按照消防规划和消防规范配</w:t>
      </w:r>
      <w:r>
        <w:rPr>
          <w:rFonts w:hint="eastAsia" w:ascii="宋体" w:hAnsi="宋体" w:eastAsia="仿宋_GB2312" w:cs="仿宋_GB2312"/>
          <w:color w:val="auto"/>
          <w:kern w:val="0"/>
          <w:sz w:val="32"/>
          <w:szCs w:val="32"/>
          <w:lang w:eastAsia="zh-CN"/>
        </w:rPr>
        <w:t>建</w:t>
      </w:r>
      <w:r>
        <w:rPr>
          <w:rFonts w:hint="eastAsia" w:ascii="宋体" w:hAnsi="宋体" w:eastAsia="仿宋_GB2312" w:cs="仿宋_GB2312"/>
          <w:color w:val="auto"/>
          <w:kern w:val="0"/>
          <w:sz w:val="32"/>
          <w:szCs w:val="32"/>
        </w:rPr>
        <w:t>公共消火栓，并与主体工程同步设计、施工、验收。</w:t>
      </w:r>
      <w:r>
        <w:rPr>
          <w:rFonts w:hint="eastAsia" w:ascii="宋体" w:hAnsi="宋体" w:eastAsia="仿宋_GB2312" w:cs="仿宋_GB2312"/>
          <w:i w:val="0"/>
          <w:iCs w:val="0"/>
          <w:color w:val="auto"/>
          <w:kern w:val="0"/>
          <w:sz w:val="32"/>
          <w:szCs w:val="32"/>
        </w:rPr>
        <w:t>公共供水</w:t>
      </w:r>
      <w:r>
        <w:rPr>
          <w:rFonts w:hint="eastAsia" w:ascii="宋体" w:hAnsi="宋体" w:eastAsia="仿宋_GB2312" w:cs="仿宋_GB2312"/>
          <w:i w:val="0"/>
          <w:iCs w:val="0"/>
          <w:color w:val="auto"/>
          <w:kern w:val="0"/>
          <w:sz w:val="32"/>
          <w:szCs w:val="32"/>
          <w:lang w:eastAsia="zh-CN"/>
        </w:rPr>
        <w:t>设施</w:t>
      </w:r>
      <w:r>
        <w:rPr>
          <w:rFonts w:hint="eastAsia" w:ascii="宋体" w:hAnsi="宋体" w:eastAsia="仿宋_GB2312" w:cs="仿宋_GB2312"/>
          <w:color w:val="auto"/>
          <w:kern w:val="0"/>
          <w:sz w:val="32"/>
          <w:szCs w:val="32"/>
        </w:rPr>
        <w:t>配</w:t>
      </w:r>
      <w:r>
        <w:rPr>
          <w:rFonts w:hint="eastAsia" w:ascii="宋体" w:hAnsi="宋体" w:eastAsia="仿宋_GB2312" w:cs="仿宋_GB2312"/>
          <w:color w:val="auto"/>
          <w:kern w:val="0"/>
          <w:sz w:val="32"/>
          <w:szCs w:val="32"/>
          <w:lang w:eastAsia="zh-CN"/>
        </w:rPr>
        <w:t>建的</w:t>
      </w:r>
      <w:r>
        <w:rPr>
          <w:rFonts w:hint="eastAsia" w:ascii="宋体" w:hAnsi="宋体" w:eastAsia="仿宋_GB2312" w:cs="仿宋_GB2312"/>
          <w:color w:val="auto"/>
          <w:kern w:val="0"/>
          <w:sz w:val="32"/>
          <w:szCs w:val="32"/>
        </w:rPr>
        <w:t>公共消火栓由供水</w:t>
      </w:r>
      <w:r>
        <w:rPr>
          <w:rFonts w:hint="eastAsia" w:ascii="宋体" w:hAnsi="宋体" w:eastAsia="仿宋_GB2312" w:cs="仿宋_GB2312"/>
          <w:color w:val="auto"/>
          <w:kern w:val="0"/>
          <w:sz w:val="32"/>
          <w:szCs w:val="32"/>
          <w:lang w:eastAsia="zh-CN"/>
        </w:rPr>
        <w:t>单位</w:t>
      </w:r>
      <w:r>
        <w:rPr>
          <w:rFonts w:hint="eastAsia" w:ascii="宋体" w:hAnsi="宋体" w:eastAsia="仿宋_GB2312" w:cs="仿宋_GB2312"/>
          <w:color w:val="auto"/>
          <w:kern w:val="0"/>
          <w:sz w:val="32"/>
          <w:szCs w:val="32"/>
        </w:rPr>
        <w:t>负责</w:t>
      </w:r>
      <w:r>
        <w:rPr>
          <w:rFonts w:hint="eastAsia" w:ascii="宋体" w:hAnsi="宋体" w:eastAsia="仿宋_GB2312" w:cs="仿宋_GB2312"/>
          <w:color w:val="auto"/>
          <w:kern w:val="0"/>
          <w:sz w:val="32"/>
          <w:szCs w:val="32"/>
          <w:lang w:eastAsia="zh-CN"/>
        </w:rPr>
        <w:t>建设、</w:t>
      </w:r>
      <w:r>
        <w:rPr>
          <w:rFonts w:hint="eastAsia" w:ascii="宋体" w:hAnsi="宋体" w:eastAsia="仿宋_GB2312" w:cs="仿宋_GB2312"/>
          <w:color w:val="auto"/>
          <w:kern w:val="0"/>
          <w:sz w:val="32"/>
          <w:szCs w:val="32"/>
        </w:rPr>
        <w:t>维护和管理，所需费用列入同级人民政府财政预算。</w:t>
      </w:r>
    </w:p>
    <w:p>
      <w:pPr>
        <w:keepNext w:val="0"/>
        <w:keepLines w:val="0"/>
        <w:pageBreakBefore w:val="0"/>
        <w:shd w:val="clear" w:color="auto" w:fill="FFFFFF"/>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kern w:val="0"/>
          <w:sz w:val="32"/>
          <w:szCs w:val="32"/>
          <w:lang w:eastAsia="zh-CN"/>
        </w:rPr>
        <w:pPrChange w:id="450" w:author="卢颖东" w:date="2019-05-13T16:05:00Z">
          <w:pPr>
            <w:keepNext w:val="0"/>
            <w:keepLines w:val="0"/>
            <w:pageBreakBefore w:val="0"/>
            <w:shd w:val="clear" w:color="auto" w:fill="FFFFFF"/>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color w:val="auto"/>
          <w:kern w:val="0"/>
          <w:sz w:val="32"/>
          <w:szCs w:val="32"/>
        </w:rPr>
        <w:t>居民用户、非居民用户的消火栓，由建设单位负责建设，由产权人或者接受产权人委托的单位依法负责维护和管理。</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1"/>
        <w:rPr>
          <w:rFonts w:hint="eastAsia" w:ascii="宋体" w:hAnsi="宋体" w:eastAsia="仿宋_GB2312" w:cs="仿宋_GB2312"/>
          <w:color w:val="auto"/>
          <w:sz w:val="32"/>
          <w:szCs w:val="32"/>
        </w:rPr>
        <w:pPrChange w:id="451"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r>
        <w:rPr>
          <w:rFonts w:hint="eastAsia" w:ascii="黑体" w:hAnsi="黑体" w:eastAsia="黑体" w:cs="黑体"/>
          <w:color w:val="auto"/>
          <w:sz w:val="32"/>
          <w:szCs w:val="32"/>
        </w:rPr>
        <w:t>第十</w:t>
      </w: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条</w:t>
      </w:r>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color w:val="auto"/>
          <w:sz w:val="32"/>
          <w:szCs w:val="32"/>
        </w:rPr>
        <w:t xml:space="preserve"> 供水设施的</w:t>
      </w:r>
      <w:r>
        <w:rPr>
          <w:rFonts w:hint="eastAsia" w:ascii="宋体" w:hAnsi="宋体" w:eastAsia="仿宋_GB2312" w:cs="仿宋_GB2312"/>
          <w:color w:val="auto"/>
          <w:kern w:val="0"/>
          <w:sz w:val="32"/>
          <w:szCs w:val="32"/>
          <w:lang w:val="en-US" w:eastAsia="zh-CN"/>
        </w:rPr>
        <w:t>勘察、</w:t>
      </w:r>
      <w:r>
        <w:rPr>
          <w:rFonts w:hint="eastAsia" w:ascii="宋体" w:hAnsi="宋体" w:eastAsia="仿宋_GB2312" w:cs="仿宋_GB2312"/>
          <w:color w:val="auto"/>
          <w:sz w:val="32"/>
          <w:szCs w:val="32"/>
        </w:rPr>
        <w:t>设计、施工、监理，应当由具备相应资质的单位承担，并</w:t>
      </w:r>
      <w:r>
        <w:rPr>
          <w:rFonts w:hint="eastAsia" w:ascii="宋体" w:hAnsi="宋体" w:eastAsia="仿宋_GB2312" w:cs="仿宋_GB2312"/>
          <w:color w:val="auto"/>
          <w:kern w:val="0"/>
          <w:sz w:val="32"/>
          <w:szCs w:val="32"/>
          <w:lang w:val="en-US" w:eastAsia="zh-CN"/>
        </w:rPr>
        <w:t>遵守</w:t>
      </w:r>
      <w:r>
        <w:rPr>
          <w:rFonts w:hint="eastAsia" w:ascii="宋体" w:hAnsi="宋体" w:eastAsia="仿宋_GB2312" w:cs="仿宋_GB2312"/>
          <w:color w:val="auto"/>
          <w:sz w:val="32"/>
          <w:szCs w:val="32"/>
        </w:rPr>
        <w:t>国家和地方建设工程质量要求以及技术规范。</w:t>
      </w:r>
      <w:r>
        <w:rPr>
          <w:rFonts w:hint="eastAsia" w:ascii="宋体" w:hAnsi="宋体" w:eastAsia="仿宋_GB2312" w:cs="仿宋_GB2312"/>
          <w:color w:val="auto"/>
          <w:kern w:val="0"/>
          <w:sz w:val="32"/>
          <w:szCs w:val="32"/>
          <w:lang w:val="en-US" w:eastAsia="zh-CN"/>
        </w:rPr>
        <w:t>禁止任何单位和个人无证或者超越资质证书规定的经营范围承担供水设施的勘察、设计、施工、监理任务。</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Change w:id="452"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color w:val="auto"/>
          <w:sz w:val="32"/>
          <w:szCs w:val="32"/>
          <w:lang w:eastAsia="zh-CN"/>
        </w:rPr>
        <w:t>建设单位应当将</w:t>
      </w:r>
      <w:r>
        <w:rPr>
          <w:rFonts w:hint="eastAsia" w:ascii="宋体" w:hAnsi="宋体" w:eastAsia="仿宋_GB2312" w:cs="仿宋_GB2312"/>
          <w:color w:val="auto"/>
          <w:sz w:val="32"/>
          <w:szCs w:val="32"/>
        </w:rPr>
        <w:t>住宅项目配</w:t>
      </w:r>
      <w:r>
        <w:rPr>
          <w:rFonts w:hint="eastAsia" w:ascii="宋体" w:hAnsi="宋体" w:eastAsia="仿宋_GB2312" w:cs="仿宋_GB2312"/>
          <w:color w:val="auto"/>
          <w:sz w:val="32"/>
          <w:szCs w:val="32"/>
          <w:lang w:eastAsia="zh-CN"/>
        </w:rPr>
        <w:t>建</w:t>
      </w:r>
      <w:r>
        <w:rPr>
          <w:rFonts w:hint="eastAsia" w:ascii="宋体" w:hAnsi="宋体" w:eastAsia="仿宋_GB2312" w:cs="仿宋_GB2312"/>
          <w:color w:val="auto"/>
          <w:sz w:val="32"/>
          <w:szCs w:val="32"/>
        </w:rPr>
        <w:t>的</w:t>
      </w:r>
      <w:r>
        <w:rPr>
          <w:rFonts w:hint="eastAsia" w:ascii="宋体" w:hAnsi="宋体" w:eastAsia="仿宋_GB2312" w:cs="仿宋_GB2312"/>
          <w:color w:val="auto"/>
          <w:sz w:val="32"/>
          <w:szCs w:val="32"/>
          <w:lang w:eastAsia="zh-CN"/>
        </w:rPr>
        <w:t>供水</w:t>
      </w:r>
      <w:r>
        <w:rPr>
          <w:rFonts w:hint="eastAsia" w:ascii="宋体" w:hAnsi="宋体" w:eastAsia="仿宋_GB2312" w:cs="仿宋_GB2312"/>
          <w:color w:val="auto"/>
          <w:sz w:val="32"/>
          <w:szCs w:val="32"/>
        </w:rPr>
        <w:t>设施的技术设计方案，征求所在区域</w:t>
      </w:r>
      <w:r>
        <w:rPr>
          <w:rFonts w:hint="eastAsia" w:ascii="宋体" w:hAnsi="宋体" w:eastAsia="仿宋_GB2312" w:cs="仿宋_GB2312"/>
          <w:color w:val="auto"/>
          <w:sz w:val="32"/>
          <w:szCs w:val="32"/>
          <w:lang w:eastAsia="zh-CN"/>
        </w:rPr>
        <w:t>供水单位</w:t>
      </w:r>
      <w:r>
        <w:rPr>
          <w:rFonts w:hint="eastAsia" w:ascii="宋体" w:hAnsi="宋体" w:eastAsia="仿宋_GB2312" w:cs="仿宋_GB2312"/>
          <w:color w:val="auto"/>
          <w:sz w:val="32"/>
          <w:szCs w:val="32"/>
        </w:rPr>
        <w:t>的意见。供水</w:t>
      </w:r>
      <w:r>
        <w:rPr>
          <w:rFonts w:hint="eastAsia" w:ascii="宋体" w:hAnsi="宋体" w:eastAsia="仿宋_GB2312" w:cs="仿宋_GB2312"/>
          <w:color w:val="auto"/>
          <w:sz w:val="32"/>
          <w:szCs w:val="32"/>
          <w:lang w:eastAsia="zh-CN"/>
        </w:rPr>
        <w:t>单位</w:t>
      </w:r>
      <w:r>
        <w:rPr>
          <w:rFonts w:hint="eastAsia" w:ascii="宋体" w:hAnsi="宋体" w:eastAsia="仿宋_GB2312" w:cs="仿宋_GB2312"/>
          <w:color w:val="auto"/>
          <w:sz w:val="32"/>
          <w:szCs w:val="32"/>
        </w:rPr>
        <w:t>应当自收到征求意见材料之日起十个工作日内作出答复</w:t>
      </w:r>
      <w:r>
        <w:rPr>
          <w:rFonts w:hint="eastAsia" w:ascii="宋体" w:hAnsi="宋体" w:eastAsia="仿宋_GB2312" w:cs="仿宋_GB2312"/>
          <w:i w:val="0"/>
          <w:iCs w:val="0"/>
          <w:color w:val="auto"/>
          <w:sz w:val="32"/>
          <w:szCs w:val="32"/>
        </w:rPr>
        <w:t>；逾期未答复的，</w:t>
      </w:r>
      <w:r>
        <w:rPr>
          <w:rFonts w:hint="eastAsia" w:ascii="宋体" w:hAnsi="宋体" w:eastAsia="仿宋_GB2312" w:cs="仿宋_GB2312"/>
          <w:color w:val="auto"/>
          <w:sz w:val="32"/>
          <w:szCs w:val="32"/>
        </w:rPr>
        <w:t>视为无意见。</w:t>
      </w:r>
    </w:p>
    <w:p>
      <w:pPr>
        <w:keepNext w:val="0"/>
        <w:keepLines w:val="0"/>
        <w:pageBreakBefore w:val="0"/>
        <w:numPr>
          <w:ilvl w:val="0"/>
          <w:numId w:val="0"/>
        </w:numPr>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1"/>
        <w:rPr>
          <w:rFonts w:hint="eastAsia" w:ascii="宋体" w:hAnsi="宋体" w:eastAsia="仿宋_GB2312" w:cs="仿宋_GB2312"/>
          <w:color w:val="auto"/>
          <w:sz w:val="32"/>
          <w:szCs w:val="32"/>
        </w:rPr>
        <w:pPrChange w:id="453" w:author="卢颖东" w:date="2019-05-13T16:05:00Z">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r>
        <w:rPr>
          <w:rFonts w:hint="eastAsia" w:ascii="黑体" w:hAnsi="黑体" w:eastAsia="黑体" w:cs="黑体"/>
          <w:color w:val="auto"/>
          <w:sz w:val="32"/>
          <w:szCs w:val="32"/>
          <w:lang w:val="en-US" w:eastAsia="zh-CN"/>
        </w:rPr>
        <w:t>第十四条</w:t>
      </w:r>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color w:val="auto"/>
          <w:sz w:val="32"/>
          <w:szCs w:val="32"/>
        </w:rPr>
        <w:t>供水设施</w:t>
      </w:r>
      <w:r>
        <w:rPr>
          <w:rFonts w:hint="eastAsia" w:ascii="宋体" w:hAnsi="宋体" w:eastAsia="仿宋_GB2312" w:cs="仿宋_GB2312"/>
          <w:color w:val="auto"/>
          <w:sz w:val="32"/>
          <w:szCs w:val="32"/>
          <w:lang w:eastAsia="zh-CN"/>
        </w:rPr>
        <w:t>建设</w:t>
      </w:r>
      <w:r>
        <w:rPr>
          <w:rFonts w:hint="eastAsia" w:ascii="宋体" w:hAnsi="宋体" w:eastAsia="仿宋_GB2312" w:cs="仿宋_GB2312"/>
          <w:color w:val="auto"/>
          <w:sz w:val="32"/>
          <w:szCs w:val="32"/>
        </w:rPr>
        <w:t>应当使用符合国家和地方建设工程施工质量以及技术规范要求的输水管道、管件、水箱、设施、设备等建设材料，并按照工程技术设计方案、施工技术标准施工。</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bCs/>
          <w:color w:val="auto"/>
          <w:sz w:val="32"/>
          <w:szCs w:val="32"/>
        </w:rPr>
        <w:pPrChange w:id="454"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color w:val="auto"/>
          <w:sz w:val="32"/>
          <w:szCs w:val="32"/>
        </w:rPr>
        <w:t>供水</w:t>
      </w:r>
      <w:r>
        <w:rPr>
          <w:rFonts w:hint="eastAsia" w:ascii="宋体" w:hAnsi="宋体" w:eastAsia="仿宋_GB2312" w:cs="仿宋_GB2312"/>
          <w:color w:val="auto"/>
          <w:sz w:val="32"/>
          <w:szCs w:val="32"/>
          <w:lang w:eastAsia="zh-CN"/>
        </w:rPr>
        <w:t>、住房和城乡</w:t>
      </w:r>
      <w:r>
        <w:rPr>
          <w:rFonts w:hint="eastAsia" w:ascii="宋体" w:hAnsi="宋体" w:eastAsia="仿宋_GB2312" w:cs="仿宋_GB2312"/>
          <w:color w:val="auto"/>
          <w:sz w:val="32"/>
          <w:szCs w:val="32"/>
        </w:rPr>
        <w:t>建设</w:t>
      </w:r>
      <w:r>
        <w:rPr>
          <w:rFonts w:hint="eastAsia" w:ascii="宋体" w:hAnsi="宋体" w:eastAsia="仿宋_GB2312" w:cs="仿宋_GB2312"/>
          <w:color w:val="auto"/>
          <w:sz w:val="32"/>
          <w:szCs w:val="32"/>
          <w:lang w:eastAsia="zh-CN"/>
        </w:rPr>
        <w:t>等</w:t>
      </w:r>
      <w:r>
        <w:rPr>
          <w:rFonts w:hint="eastAsia" w:ascii="宋体" w:hAnsi="宋体" w:eastAsia="仿宋_GB2312" w:cs="仿宋_GB2312"/>
          <w:color w:val="auto"/>
          <w:sz w:val="32"/>
          <w:szCs w:val="32"/>
        </w:rPr>
        <w:t>行政管理部门</w:t>
      </w:r>
      <w:r>
        <w:rPr>
          <w:rFonts w:hint="eastAsia" w:ascii="宋体" w:hAnsi="宋体" w:eastAsia="仿宋_GB2312" w:cs="仿宋_GB2312"/>
          <w:color w:val="auto"/>
          <w:sz w:val="32"/>
          <w:szCs w:val="32"/>
          <w:lang w:eastAsia="zh-CN"/>
        </w:rPr>
        <w:t>应当</w:t>
      </w:r>
      <w:r>
        <w:rPr>
          <w:rFonts w:hint="eastAsia" w:ascii="宋体" w:hAnsi="宋体" w:eastAsia="仿宋_GB2312" w:cs="仿宋_GB2312"/>
          <w:color w:val="auto"/>
          <w:sz w:val="32"/>
          <w:szCs w:val="32"/>
        </w:rPr>
        <w:t>按照其管理职责，</w:t>
      </w:r>
      <w:r>
        <w:rPr>
          <w:rFonts w:hint="eastAsia" w:ascii="宋体" w:hAnsi="宋体" w:eastAsia="仿宋_GB2312" w:cs="仿宋_GB2312"/>
          <w:color w:val="auto"/>
          <w:sz w:val="32"/>
          <w:szCs w:val="32"/>
          <w:lang w:eastAsia="zh-CN"/>
        </w:rPr>
        <w:t>采取资料审核、现场检查等措施，</w:t>
      </w:r>
      <w:r>
        <w:rPr>
          <w:rFonts w:hint="eastAsia" w:ascii="宋体" w:hAnsi="宋体" w:eastAsia="仿宋_GB2312" w:cs="仿宋_GB2312"/>
          <w:color w:val="auto"/>
          <w:sz w:val="32"/>
          <w:szCs w:val="32"/>
        </w:rPr>
        <w:t>对本行政区域内供水设施建设材料</w:t>
      </w:r>
      <w:r>
        <w:rPr>
          <w:rFonts w:hint="eastAsia" w:ascii="宋体" w:hAnsi="宋体" w:eastAsia="仿宋_GB2312" w:cs="仿宋_GB2312"/>
          <w:color w:val="auto"/>
          <w:sz w:val="32"/>
          <w:szCs w:val="32"/>
          <w:lang w:eastAsia="zh-CN"/>
        </w:rPr>
        <w:t>的使用情况</w:t>
      </w:r>
      <w:r>
        <w:rPr>
          <w:rFonts w:hint="eastAsia" w:ascii="宋体" w:hAnsi="宋体" w:eastAsia="仿宋_GB2312" w:cs="仿宋_GB2312"/>
          <w:color w:val="auto"/>
          <w:sz w:val="32"/>
          <w:szCs w:val="32"/>
        </w:rPr>
        <w:t>进行监督检查</w:t>
      </w:r>
      <w:r>
        <w:rPr>
          <w:rFonts w:hint="eastAsia" w:ascii="宋体" w:hAnsi="宋体" w:eastAsia="仿宋_GB2312" w:cs="仿宋_GB2312"/>
          <w:color w:val="auto"/>
          <w:sz w:val="32"/>
          <w:szCs w:val="32"/>
          <w:lang w:eastAsia="zh-CN"/>
        </w:rPr>
        <w:t>，并向社会公开监督检查结果</w:t>
      </w:r>
      <w:r>
        <w:rPr>
          <w:rFonts w:hint="eastAsia" w:ascii="宋体" w:hAnsi="宋体" w:eastAsia="仿宋_GB2312" w:cs="仿宋_GB2312"/>
          <w:color w:val="auto"/>
          <w:sz w:val="32"/>
          <w:szCs w:val="32"/>
        </w:rPr>
        <w:t>。</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1"/>
        <w:rPr>
          <w:rFonts w:hint="eastAsia" w:ascii="宋体" w:hAnsi="宋体" w:eastAsia="仿宋_GB2312" w:cs="仿宋_GB2312"/>
          <w:color w:val="auto"/>
          <w:sz w:val="32"/>
          <w:szCs w:val="32"/>
        </w:rPr>
        <w:pPrChange w:id="455"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r>
        <w:rPr>
          <w:rFonts w:hint="eastAsia" w:ascii="黑体" w:hAnsi="黑体" w:eastAsia="黑体" w:cs="黑体"/>
          <w:color w:val="auto"/>
          <w:sz w:val="32"/>
          <w:szCs w:val="32"/>
        </w:rPr>
        <w:t>第十</w:t>
      </w: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条</w:t>
      </w:r>
      <w:r>
        <w:rPr>
          <w:rFonts w:hint="eastAsia" w:ascii="宋体" w:hAnsi="宋体" w:eastAsia="仿宋_GB2312" w:cs="仿宋_GB2312"/>
          <w:color w:val="auto"/>
          <w:sz w:val="32"/>
          <w:szCs w:val="32"/>
        </w:rPr>
        <w:t xml:space="preserve"> </w:t>
      </w:r>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color w:val="auto"/>
          <w:sz w:val="32"/>
          <w:szCs w:val="32"/>
        </w:rPr>
        <w:t>供水设施竣工后，建设单位应当按照国家和地方规定的建设工程施工质量验收标准、技术规范</w:t>
      </w: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z w:val="32"/>
          <w:szCs w:val="32"/>
        </w:rPr>
        <w:t>组织勘察</w:t>
      </w:r>
      <w:r>
        <w:rPr>
          <w:rFonts w:hint="eastAsia" w:ascii="宋体" w:hAnsi="宋体" w:eastAsia="仿宋_GB2312" w:cs="仿宋_GB2312"/>
          <w:color w:val="auto"/>
          <w:sz w:val="32"/>
          <w:szCs w:val="32"/>
          <w:lang w:eastAsia="zh-CN"/>
        </w:rPr>
        <w:t>单位、</w:t>
      </w:r>
      <w:r>
        <w:rPr>
          <w:rFonts w:hint="eastAsia" w:ascii="宋体" w:hAnsi="宋体" w:eastAsia="仿宋_GB2312" w:cs="仿宋_GB2312"/>
          <w:bCs/>
          <w:color w:val="auto"/>
          <w:sz w:val="32"/>
          <w:szCs w:val="32"/>
        </w:rPr>
        <w:t>设计单位、</w:t>
      </w:r>
      <w:r>
        <w:rPr>
          <w:rFonts w:hint="eastAsia" w:ascii="宋体" w:hAnsi="宋体" w:eastAsia="仿宋_GB2312" w:cs="仿宋_GB2312"/>
          <w:bCs/>
          <w:color w:val="auto"/>
          <w:sz w:val="32"/>
          <w:szCs w:val="32"/>
          <w:lang w:eastAsia="zh-CN"/>
        </w:rPr>
        <w:t>施工单位、</w:t>
      </w:r>
      <w:r>
        <w:rPr>
          <w:rFonts w:hint="eastAsia" w:ascii="宋体" w:hAnsi="宋体" w:eastAsia="仿宋_GB2312" w:cs="仿宋_GB2312"/>
          <w:bCs/>
          <w:color w:val="auto"/>
          <w:sz w:val="32"/>
          <w:szCs w:val="32"/>
        </w:rPr>
        <w:t>监理单位、供水单位</w:t>
      </w:r>
      <w:r>
        <w:rPr>
          <w:rFonts w:hint="eastAsia" w:ascii="宋体" w:hAnsi="宋体" w:eastAsia="仿宋_GB2312" w:cs="仿宋_GB2312"/>
          <w:bCs/>
          <w:color w:val="auto"/>
          <w:sz w:val="32"/>
          <w:szCs w:val="32"/>
          <w:lang w:eastAsia="zh-CN"/>
        </w:rPr>
        <w:t>等进行联合</w:t>
      </w:r>
      <w:r>
        <w:rPr>
          <w:rFonts w:hint="eastAsia" w:ascii="宋体" w:hAnsi="宋体" w:eastAsia="仿宋_GB2312" w:cs="仿宋_GB2312"/>
          <w:color w:val="auto"/>
          <w:sz w:val="32"/>
          <w:szCs w:val="32"/>
        </w:rPr>
        <w:t>验收。</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Change w:id="456"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color w:val="auto"/>
          <w:kern w:val="0"/>
          <w:sz w:val="32"/>
          <w:szCs w:val="32"/>
          <w:lang w:val="en-US" w:eastAsia="zh-CN"/>
        </w:rPr>
        <w:t>供水设施</w:t>
      </w:r>
      <w:r>
        <w:rPr>
          <w:rFonts w:hint="eastAsia" w:ascii="宋体" w:hAnsi="宋体" w:eastAsia="仿宋_GB2312" w:cs="仿宋_GB2312"/>
          <w:color w:val="auto"/>
          <w:sz w:val="32"/>
          <w:szCs w:val="32"/>
        </w:rPr>
        <w:t>使用</w:t>
      </w:r>
      <w:r>
        <w:rPr>
          <w:rFonts w:hint="eastAsia" w:ascii="宋体" w:hAnsi="宋体" w:eastAsia="仿宋_GB2312" w:cs="仿宋_GB2312"/>
          <w:color w:val="auto"/>
          <w:sz w:val="32"/>
          <w:szCs w:val="32"/>
          <w:lang w:eastAsia="zh-CN"/>
        </w:rPr>
        <w:t>不符合国家、地方规定的质量验收标准以及技术规范的</w:t>
      </w:r>
      <w:r>
        <w:rPr>
          <w:rFonts w:hint="eastAsia" w:ascii="宋体" w:hAnsi="宋体" w:eastAsia="仿宋_GB2312" w:cs="仿宋_GB2312"/>
          <w:color w:val="auto"/>
          <w:sz w:val="32"/>
          <w:szCs w:val="32"/>
        </w:rPr>
        <w:t>建设材料，或者</w:t>
      </w:r>
      <w:r>
        <w:rPr>
          <w:rFonts w:hint="eastAsia" w:ascii="宋体" w:hAnsi="宋体" w:eastAsia="仿宋_GB2312" w:cs="仿宋_GB2312"/>
          <w:color w:val="auto"/>
          <w:sz w:val="32"/>
          <w:szCs w:val="32"/>
          <w:lang w:eastAsia="zh-CN"/>
        </w:rPr>
        <w:t>住宅项目配建的供水设施</w:t>
      </w:r>
      <w:r>
        <w:rPr>
          <w:rFonts w:hint="eastAsia" w:ascii="宋体" w:hAnsi="宋体" w:eastAsia="仿宋_GB2312" w:cs="仿宋_GB2312"/>
          <w:i w:val="0"/>
          <w:iCs w:val="0"/>
          <w:color w:val="auto"/>
          <w:sz w:val="32"/>
          <w:szCs w:val="32"/>
        </w:rPr>
        <w:t>不符合</w:t>
      </w:r>
      <w:r>
        <w:rPr>
          <w:rFonts w:hint="eastAsia" w:ascii="宋体" w:hAnsi="宋体" w:eastAsia="仿宋_GB2312" w:cs="仿宋_GB2312"/>
          <w:i w:val="0"/>
          <w:iCs w:val="0"/>
          <w:color w:val="auto"/>
          <w:sz w:val="32"/>
          <w:szCs w:val="32"/>
          <w:lang w:eastAsia="zh-CN"/>
        </w:rPr>
        <w:t>“</w:t>
      </w:r>
      <w:r>
        <w:rPr>
          <w:rFonts w:hint="eastAsia" w:ascii="宋体" w:hAnsi="宋体" w:eastAsia="仿宋_GB2312" w:cs="仿宋_GB2312"/>
          <w:i w:val="0"/>
          <w:iCs w:val="0"/>
          <w:color w:val="auto"/>
          <w:sz w:val="32"/>
          <w:szCs w:val="32"/>
        </w:rPr>
        <w:t>一户一表、</w:t>
      </w:r>
      <w:r>
        <w:rPr>
          <w:rFonts w:hint="eastAsia" w:ascii="宋体" w:hAnsi="宋体" w:eastAsia="仿宋_GB2312" w:cs="仿宋_GB2312"/>
          <w:i w:val="0"/>
          <w:iCs w:val="0"/>
          <w:color w:val="auto"/>
          <w:sz w:val="32"/>
          <w:szCs w:val="32"/>
          <w:lang w:eastAsia="zh-CN"/>
        </w:rPr>
        <w:t>水表出户”</w:t>
      </w:r>
      <w:r>
        <w:rPr>
          <w:rFonts w:hint="eastAsia" w:ascii="宋体" w:hAnsi="宋体" w:eastAsia="仿宋_GB2312" w:cs="仿宋_GB2312"/>
          <w:i w:val="0"/>
          <w:iCs w:val="0"/>
          <w:color w:val="auto"/>
          <w:sz w:val="32"/>
          <w:szCs w:val="32"/>
        </w:rPr>
        <w:t>要求的</w:t>
      </w:r>
      <w:r>
        <w:rPr>
          <w:rFonts w:hint="eastAsia" w:ascii="宋体" w:hAnsi="宋体" w:eastAsia="仿宋_GB2312" w:cs="仿宋_GB2312"/>
          <w:color w:val="auto"/>
          <w:sz w:val="32"/>
          <w:szCs w:val="32"/>
        </w:rPr>
        <w:t>，验收</w:t>
      </w:r>
      <w:r>
        <w:rPr>
          <w:rFonts w:hint="eastAsia" w:ascii="宋体" w:hAnsi="宋体" w:eastAsia="仿宋_GB2312" w:cs="仿宋_GB2312"/>
          <w:color w:val="auto"/>
          <w:sz w:val="32"/>
          <w:szCs w:val="32"/>
          <w:lang w:eastAsia="zh-CN"/>
        </w:rPr>
        <w:t>时</w:t>
      </w:r>
      <w:r>
        <w:rPr>
          <w:rFonts w:hint="eastAsia" w:ascii="宋体" w:hAnsi="宋体" w:eastAsia="仿宋_GB2312" w:cs="仿宋_GB2312"/>
          <w:color w:val="auto"/>
          <w:sz w:val="32"/>
          <w:szCs w:val="32"/>
        </w:rPr>
        <w:t>应当认定为不合格。</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1"/>
        <w:rPr>
          <w:rFonts w:hint="eastAsia" w:ascii="宋体" w:hAnsi="宋体" w:eastAsia="仿宋_GB2312" w:cs="仿宋_GB2312"/>
          <w:color w:val="auto"/>
          <w:sz w:val="32"/>
          <w:szCs w:val="32"/>
        </w:rPr>
        <w:pPrChange w:id="457"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r>
        <w:rPr>
          <w:rFonts w:hint="eastAsia" w:ascii="宋体" w:hAnsi="宋体" w:eastAsia="仿宋_GB2312" w:cs="仿宋_GB2312"/>
          <w:color w:val="auto"/>
          <w:sz w:val="32"/>
          <w:szCs w:val="32"/>
          <w:lang w:eastAsia="zh-CN"/>
        </w:rPr>
        <w:t>供水设施</w:t>
      </w:r>
      <w:r>
        <w:rPr>
          <w:rFonts w:hint="eastAsia" w:ascii="宋体" w:hAnsi="宋体" w:eastAsia="仿宋_GB2312" w:cs="仿宋_GB2312"/>
          <w:color w:val="auto"/>
          <w:sz w:val="32"/>
          <w:szCs w:val="32"/>
        </w:rPr>
        <w:t>未经验收或者验收不合格的，不得投入使用。</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Change w:id="458"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color w:val="auto"/>
          <w:sz w:val="32"/>
          <w:szCs w:val="32"/>
        </w:rPr>
        <w:t>供水</w:t>
      </w:r>
      <w:r>
        <w:rPr>
          <w:rFonts w:hint="eastAsia" w:ascii="宋体" w:hAnsi="宋体" w:eastAsia="仿宋_GB2312" w:cs="仿宋_GB2312"/>
          <w:i w:val="0"/>
          <w:iCs w:val="0"/>
          <w:color w:val="auto"/>
          <w:sz w:val="32"/>
          <w:szCs w:val="32"/>
        </w:rPr>
        <w:t>、</w:t>
      </w:r>
      <w:r>
        <w:rPr>
          <w:rFonts w:hint="eastAsia" w:ascii="宋体" w:hAnsi="宋体" w:eastAsia="仿宋_GB2312" w:cs="仿宋_GB2312"/>
          <w:i w:val="0"/>
          <w:iCs w:val="0"/>
          <w:color w:val="auto"/>
          <w:sz w:val="32"/>
          <w:szCs w:val="32"/>
          <w:lang w:eastAsia="zh-CN"/>
        </w:rPr>
        <w:t>住房和城乡</w:t>
      </w:r>
      <w:r>
        <w:rPr>
          <w:rFonts w:hint="eastAsia" w:ascii="宋体" w:hAnsi="宋体" w:eastAsia="仿宋_GB2312" w:cs="仿宋_GB2312"/>
          <w:color w:val="auto"/>
          <w:kern w:val="10"/>
          <w:sz w:val="32"/>
          <w:szCs w:val="32"/>
        </w:rPr>
        <w:t>建设</w:t>
      </w:r>
      <w:r>
        <w:rPr>
          <w:rFonts w:hint="eastAsia" w:ascii="宋体" w:hAnsi="宋体" w:eastAsia="仿宋_GB2312" w:cs="仿宋_GB2312"/>
          <w:color w:val="auto"/>
          <w:kern w:val="10"/>
          <w:sz w:val="32"/>
          <w:szCs w:val="32"/>
          <w:lang w:eastAsia="zh-CN"/>
        </w:rPr>
        <w:t>等</w:t>
      </w:r>
      <w:r>
        <w:rPr>
          <w:rFonts w:hint="eastAsia" w:ascii="宋体" w:hAnsi="宋体" w:eastAsia="仿宋_GB2312" w:cs="仿宋_GB2312"/>
          <w:color w:val="auto"/>
          <w:kern w:val="10"/>
          <w:sz w:val="32"/>
          <w:szCs w:val="32"/>
        </w:rPr>
        <w:t>行政管理部门</w:t>
      </w:r>
      <w:r>
        <w:rPr>
          <w:rFonts w:hint="eastAsia" w:ascii="宋体" w:hAnsi="宋体" w:eastAsia="仿宋_GB2312" w:cs="仿宋_GB2312"/>
          <w:bCs/>
          <w:color w:val="auto"/>
          <w:sz w:val="32"/>
          <w:szCs w:val="32"/>
        </w:rPr>
        <w:t>发现建设单位在竣工验收过程中，有违反</w:t>
      </w:r>
      <w:r>
        <w:rPr>
          <w:rFonts w:hint="eastAsia" w:ascii="宋体" w:hAnsi="宋体" w:eastAsia="仿宋_GB2312" w:cs="仿宋_GB2312"/>
          <w:color w:val="auto"/>
          <w:sz w:val="32"/>
          <w:szCs w:val="32"/>
        </w:rPr>
        <w:t>国家或者地方建设工程施工质量验收标准、技术规范行为的，应当</w:t>
      </w:r>
      <w:r>
        <w:rPr>
          <w:rFonts w:hint="eastAsia" w:ascii="宋体" w:hAnsi="宋体" w:eastAsia="仿宋_GB2312" w:cs="仿宋_GB2312"/>
          <w:bCs/>
          <w:color w:val="auto"/>
          <w:sz w:val="32"/>
          <w:szCs w:val="32"/>
        </w:rPr>
        <w:t>重新组织验收。</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bCs/>
          <w:i w:val="0"/>
          <w:iCs w:val="0"/>
          <w:color w:val="auto"/>
          <w:sz w:val="32"/>
          <w:szCs w:val="32"/>
        </w:rPr>
        <w:pPrChange w:id="459"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color w:val="auto"/>
          <w:sz w:val="32"/>
          <w:szCs w:val="32"/>
        </w:rPr>
        <w:t>供水</w:t>
      </w:r>
      <w:r>
        <w:rPr>
          <w:rFonts w:hint="eastAsia" w:ascii="宋体" w:hAnsi="宋体" w:eastAsia="仿宋_GB2312" w:cs="仿宋_GB2312"/>
          <w:color w:val="auto"/>
          <w:kern w:val="0"/>
          <w:sz w:val="32"/>
          <w:szCs w:val="32"/>
          <w:lang w:val="en-US" w:eastAsia="zh-CN"/>
        </w:rPr>
        <w:t>设施</w:t>
      </w:r>
      <w:r>
        <w:rPr>
          <w:rFonts w:hint="eastAsia" w:ascii="宋体" w:hAnsi="宋体" w:eastAsia="仿宋_GB2312" w:cs="仿宋_GB2312"/>
          <w:bCs/>
          <w:color w:val="auto"/>
          <w:sz w:val="32"/>
          <w:szCs w:val="32"/>
        </w:rPr>
        <w:t>竣工验收后，建设单位应当自验收合格之日起十</w:t>
      </w:r>
      <w:r>
        <w:rPr>
          <w:rFonts w:hint="eastAsia" w:ascii="宋体" w:hAnsi="宋体" w:eastAsia="仿宋_GB2312" w:cs="仿宋_GB2312"/>
          <w:bCs/>
          <w:color w:val="auto"/>
          <w:sz w:val="32"/>
          <w:szCs w:val="32"/>
          <w:lang w:eastAsia="zh-CN"/>
        </w:rPr>
        <w:t>个工作</w:t>
      </w:r>
      <w:r>
        <w:rPr>
          <w:rFonts w:hint="eastAsia" w:ascii="宋体" w:hAnsi="宋体" w:eastAsia="仿宋_GB2312" w:cs="仿宋_GB2312"/>
          <w:bCs/>
          <w:color w:val="auto"/>
          <w:sz w:val="32"/>
          <w:szCs w:val="32"/>
        </w:rPr>
        <w:t>日内，将竣工验收资料报送所在地的区</w:t>
      </w:r>
      <w:r>
        <w:rPr>
          <w:rFonts w:hint="eastAsia" w:ascii="宋体" w:hAnsi="宋体" w:eastAsia="仿宋_GB2312" w:cs="仿宋_GB2312"/>
          <w:i w:val="0"/>
          <w:iCs w:val="0"/>
          <w:color w:val="auto"/>
          <w:sz w:val="32"/>
          <w:szCs w:val="32"/>
        </w:rPr>
        <w:t>供水</w:t>
      </w:r>
      <w:r>
        <w:rPr>
          <w:rFonts w:hint="eastAsia" w:ascii="宋体" w:hAnsi="宋体" w:eastAsia="仿宋_GB2312" w:cs="仿宋_GB2312"/>
          <w:color w:val="auto"/>
          <w:sz w:val="32"/>
          <w:szCs w:val="32"/>
        </w:rPr>
        <w:t>行政</w:t>
      </w:r>
      <w:r>
        <w:rPr>
          <w:rFonts w:hint="eastAsia" w:ascii="宋体" w:hAnsi="宋体" w:eastAsia="仿宋_GB2312" w:cs="仿宋_GB2312"/>
          <w:i w:val="0"/>
          <w:iCs w:val="0"/>
          <w:color w:val="auto"/>
          <w:sz w:val="32"/>
          <w:szCs w:val="32"/>
        </w:rPr>
        <w:t>主</w:t>
      </w:r>
      <w:r>
        <w:rPr>
          <w:rFonts w:hint="eastAsia" w:ascii="宋体" w:hAnsi="宋体" w:eastAsia="仿宋_GB2312" w:cs="仿宋_GB2312"/>
          <w:color w:val="auto"/>
          <w:sz w:val="32"/>
          <w:szCs w:val="32"/>
        </w:rPr>
        <w:t>管部门备案</w:t>
      </w:r>
      <w:r>
        <w:rPr>
          <w:rFonts w:hint="eastAsia" w:ascii="宋体" w:hAnsi="宋体" w:eastAsia="仿宋_GB2312" w:cs="仿宋_GB2312"/>
          <w:color w:val="auto"/>
          <w:sz w:val="32"/>
          <w:szCs w:val="32"/>
          <w:lang w:eastAsia="zh-CN"/>
        </w:rPr>
        <w:t>，并在六个月内向所在地的区建设档案管理部门报送建设工程竣工档案</w:t>
      </w:r>
      <w:r>
        <w:rPr>
          <w:rFonts w:hint="eastAsia" w:ascii="宋体" w:hAnsi="宋体" w:eastAsia="仿宋_GB2312" w:cs="仿宋_GB2312"/>
          <w:bCs/>
          <w:i w:val="0"/>
          <w:iCs w:val="0"/>
          <w:color w:val="auto"/>
          <w:sz w:val="32"/>
          <w:szCs w:val="32"/>
        </w:rPr>
        <w:t>。</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1"/>
        <w:rPr>
          <w:rFonts w:hint="eastAsia" w:ascii="宋体" w:hAnsi="宋体" w:eastAsia="仿宋_GB2312" w:cs="仿宋_GB2312"/>
          <w:color w:val="auto"/>
          <w:sz w:val="32"/>
          <w:szCs w:val="32"/>
          <w:lang w:eastAsia="zh-CN"/>
        </w:rPr>
        <w:pPrChange w:id="460"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p>
    <w:p>
      <w:pPr>
        <w:keepNext w:val="0"/>
        <w:keepLines w:val="0"/>
        <w:pageBreakBefore w:val="0"/>
        <w:numPr>
          <w:ilvl w:val="0"/>
          <w:numId w:val="1"/>
        </w:numPr>
        <w:kinsoku/>
        <w:wordWrap/>
        <w:overflowPunct/>
        <w:topLinePunct w:val="0"/>
        <w:autoSpaceDE/>
        <w:autoSpaceDN/>
        <w:bidi w:val="0"/>
        <w:adjustRightInd/>
        <w:snapToGrid/>
        <w:spacing w:beforeLines="0" w:afterLines="0" w:line="590" w:lineRule="exact"/>
        <w:ind w:left="0" w:leftChars="0" w:right="0" w:rightChars="0"/>
        <w:jc w:val="center"/>
        <w:textAlignment w:val="auto"/>
        <w:outlineLvl w:val="0"/>
        <w:rPr>
          <w:rFonts w:hint="eastAsia" w:ascii="黑体" w:hAnsi="黑体" w:eastAsia="黑体" w:cs="黑体"/>
          <w:color w:val="auto"/>
          <w:sz w:val="32"/>
          <w:szCs w:val="32"/>
        </w:rPr>
        <w:pPrChange w:id="461" w:author="卢颖东" w:date="2019-05-13T16:05:00Z">
          <w:pPr>
            <w:keepNext w:val="0"/>
            <w:keepLines w:val="0"/>
            <w:pageBreakBefore w:val="0"/>
            <w:numPr>
              <w:ilvl w:val="0"/>
              <w:numId w:val="1"/>
            </w:numPr>
            <w:kinsoku/>
            <w:wordWrap/>
            <w:overflowPunct/>
            <w:topLinePunct w:val="0"/>
            <w:autoSpaceDE/>
            <w:autoSpaceDN/>
            <w:bidi w:val="0"/>
            <w:adjustRightInd/>
            <w:snapToGrid/>
            <w:spacing w:line="590" w:lineRule="exact"/>
            <w:ind w:left="0" w:leftChars="0" w:right="0" w:rightChars="0"/>
            <w:jc w:val="center"/>
            <w:textAlignment w:val="auto"/>
            <w:outlineLvl w:val="0"/>
          </w:pPr>
        </w:pPrChange>
      </w:pPr>
      <w:r>
        <w:rPr>
          <w:rFonts w:hint="eastAsia" w:ascii="黑体" w:hAnsi="黑体" w:eastAsia="黑体" w:cs="黑体"/>
          <w:color w:val="auto"/>
          <w:sz w:val="32"/>
          <w:szCs w:val="32"/>
        </w:rPr>
        <w:t xml:space="preserve"> 供水设施</w:t>
      </w:r>
      <w:r>
        <w:rPr>
          <w:rFonts w:hint="eastAsia" w:ascii="黑体" w:hAnsi="黑体" w:eastAsia="黑体" w:cs="黑体"/>
          <w:bCs/>
          <w:color w:val="auto"/>
          <w:sz w:val="32"/>
          <w:szCs w:val="32"/>
          <w:lang w:val="en-US" w:eastAsia="zh-CN"/>
        </w:rPr>
        <w:t>保护与</w:t>
      </w:r>
      <w:r>
        <w:rPr>
          <w:rFonts w:hint="eastAsia" w:ascii="黑体" w:hAnsi="黑体" w:eastAsia="黑体" w:cs="黑体"/>
          <w:color w:val="auto"/>
          <w:sz w:val="32"/>
          <w:szCs w:val="32"/>
        </w:rPr>
        <w:t>管理</w:t>
      </w:r>
    </w:p>
    <w:p>
      <w:pPr>
        <w:keepNext w:val="0"/>
        <w:keepLines w:val="0"/>
        <w:pageBreakBefore w:val="0"/>
        <w:numPr>
          <w:ilvl w:val="0"/>
          <w:numId w:val="0"/>
        </w:numPr>
        <w:kinsoku/>
        <w:wordWrap/>
        <w:overflowPunct/>
        <w:topLinePunct w:val="0"/>
        <w:autoSpaceDE/>
        <w:autoSpaceDN/>
        <w:bidi w:val="0"/>
        <w:adjustRightInd/>
        <w:snapToGrid/>
        <w:spacing w:beforeLines="0" w:afterLines="0" w:line="590" w:lineRule="exact"/>
        <w:ind w:right="0" w:rightChars="0" w:firstLine="632" w:firstLineChars="200"/>
        <w:jc w:val="both"/>
        <w:textAlignment w:val="auto"/>
        <w:outlineLvl w:val="0"/>
        <w:rPr>
          <w:rFonts w:hint="eastAsia" w:ascii="宋体" w:hAnsi="宋体" w:eastAsia="仿宋_GB2312" w:cs="仿宋_GB2312"/>
          <w:color w:val="auto"/>
          <w:sz w:val="32"/>
          <w:szCs w:val="32"/>
        </w:rPr>
        <w:pPrChange w:id="462" w:author="卢颖东" w:date="2019-05-13T16:05:00Z">
          <w:pPr>
            <w:keepNext w:val="0"/>
            <w:keepLines w:val="0"/>
            <w:pageBreakBefore w:val="0"/>
            <w:numPr>
              <w:ilvl w:val="0"/>
              <w:numId w:val="0"/>
            </w:numPr>
            <w:kinsoku/>
            <w:wordWrap/>
            <w:overflowPunct/>
            <w:topLinePunct w:val="0"/>
            <w:autoSpaceDE/>
            <w:autoSpaceDN/>
            <w:bidi w:val="0"/>
            <w:adjustRightInd/>
            <w:snapToGrid/>
            <w:spacing w:line="590" w:lineRule="exact"/>
            <w:ind w:right="0" w:rightChars="0" w:firstLine="632" w:firstLineChars="200"/>
            <w:jc w:val="both"/>
            <w:textAlignment w:val="auto"/>
            <w:outlineLvl w:val="0"/>
          </w:pPr>
        </w:pPrChange>
      </w:pPr>
    </w:p>
    <w:p>
      <w:pPr>
        <w:keepNext w:val="0"/>
        <w:keepLines w:val="0"/>
        <w:pageBreakBefore w:val="0"/>
        <w:numPr>
          <w:ilvl w:val="0"/>
          <w:numId w:val="0"/>
        </w:numPr>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1"/>
        <w:rPr>
          <w:rFonts w:hint="eastAsia" w:ascii="宋体" w:hAnsi="宋体" w:eastAsia="仿宋_GB2312" w:cs="仿宋_GB2312"/>
          <w:bCs/>
          <w:color w:val="auto"/>
          <w:sz w:val="32"/>
          <w:szCs w:val="32"/>
          <w:lang w:eastAsia="zh-CN"/>
        </w:rPr>
        <w:pPrChange w:id="463" w:author="卢颖东" w:date="2019-05-13T16:05:00Z">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r>
        <w:rPr>
          <w:rFonts w:hint="eastAsia" w:ascii="黑体" w:hAnsi="黑体" w:eastAsia="黑体" w:cs="黑体"/>
          <w:bCs/>
          <w:color w:val="auto"/>
          <w:sz w:val="32"/>
          <w:szCs w:val="32"/>
          <w:lang w:val="en-US" w:eastAsia="zh-CN"/>
        </w:rPr>
        <w:t>第十六条</w:t>
      </w:r>
      <w:r>
        <w:rPr>
          <w:rFonts w:hint="eastAsia" w:ascii="宋体" w:hAnsi="宋体" w:eastAsia="仿宋_GB2312" w:cs="仿宋_GB2312"/>
          <w:bCs/>
          <w:color w:val="auto"/>
          <w:sz w:val="32"/>
          <w:szCs w:val="32"/>
          <w:lang w:val="en-US" w:eastAsia="zh-CN"/>
        </w:rPr>
        <w:t xml:space="preserve">  </w:t>
      </w:r>
      <w:r>
        <w:rPr>
          <w:rFonts w:hint="eastAsia" w:ascii="宋体" w:hAnsi="宋体" w:eastAsia="仿宋_GB2312" w:cs="仿宋_GB2312"/>
          <w:bCs/>
          <w:color w:val="auto"/>
          <w:sz w:val="32"/>
          <w:szCs w:val="32"/>
          <w:lang w:eastAsia="zh-CN"/>
        </w:rPr>
        <w:t>任何单位和个人不得擅自改变公共供水设施用地的用途。</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1"/>
        <w:rPr>
          <w:rFonts w:hint="eastAsia" w:ascii="宋体" w:hAnsi="宋体" w:eastAsia="仿宋_GB2312" w:cs="仿宋_GB2312"/>
          <w:bCs/>
          <w:color w:val="auto"/>
          <w:sz w:val="32"/>
          <w:szCs w:val="32"/>
          <w:lang w:val="en-US" w:eastAsia="zh-CN"/>
        </w:rPr>
        <w:pPrChange w:id="464"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r>
        <w:rPr>
          <w:rFonts w:hint="eastAsia" w:ascii="宋体" w:hAnsi="宋体" w:eastAsia="仿宋_GB2312" w:cs="仿宋_GB2312"/>
          <w:bCs/>
          <w:color w:val="auto"/>
          <w:sz w:val="32"/>
          <w:szCs w:val="32"/>
          <w:lang w:eastAsia="zh-CN"/>
        </w:rPr>
        <w:t>因公共利益需要调整公共供水设施用地的，</w:t>
      </w:r>
      <w:r>
        <w:rPr>
          <w:rFonts w:hint="eastAsia" w:ascii="宋体" w:hAnsi="宋体" w:eastAsia="仿宋_GB2312" w:cs="仿宋_GB2312"/>
          <w:bCs/>
          <w:i w:val="0"/>
          <w:iCs w:val="0"/>
          <w:color w:val="auto"/>
          <w:kern w:val="2"/>
          <w:sz w:val="32"/>
          <w:szCs w:val="32"/>
          <w:lang w:eastAsia="zh-CN"/>
        </w:rPr>
        <w:t>规划和自</w:t>
      </w:r>
      <w:r>
        <w:rPr>
          <w:rFonts w:hint="eastAsia" w:ascii="宋体" w:hAnsi="宋体" w:eastAsia="仿宋_GB2312" w:cs="仿宋_GB2312"/>
          <w:i w:val="0"/>
          <w:iCs w:val="0"/>
          <w:color w:val="auto"/>
          <w:kern w:val="1"/>
          <w:sz w:val="32"/>
          <w:szCs w:val="32"/>
          <w:lang w:eastAsia="zh-CN"/>
        </w:rPr>
        <w:t>然资源</w:t>
      </w:r>
      <w:r>
        <w:rPr>
          <w:rFonts w:hint="eastAsia" w:ascii="宋体" w:hAnsi="宋体" w:eastAsia="仿宋_GB2312" w:cs="仿宋_GB2312"/>
          <w:bCs/>
          <w:color w:val="auto"/>
          <w:sz w:val="32"/>
          <w:szCs w:val="32"/>
          <w:lang w:eastAsia="zh-CN"/>
        </w:rPr>
        <w:t>行政管理部门应当在编制或者调整控制性详细规划时征求供水行政主管部门和供水单位的意见。</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kern w:val="0"/>
          <w:sz w:val="32"/>
          <w:szCs w:val="32"/>
        </w:rPr>
        <w:pPrChange w:id="465"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黑体" w:hAnsi="黑体" w:eastAsia="黑体" w:cs="黑体"/>
          <w:color w:val="auto"/>
          <w:sz w:val="32"/>
          <w:szCs w:val="32"/>
          <w:lang w:val="en-US" w:eastAsia="zh-CN"/>
        </w:rPr>
        <w:t>第十七条</w:t>
      </w:r>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color w:val="auto"/>
          <w:kern w:val="0"/>
          <w:sz w:val="32"/>
          <w:szCs w:val="32"/>
          <w:lang w:eastAsia="zh-CN"/>
        </w:rPr>
        <w:t>供水行政主管部门</w:t>
      </w:r>
      <w:r>
        <w:rPr>
          <w:rFonts w:hint="eastAsia" w:ascii="宋体" w:hAnsi="宋体" w:eastAsia="仿宋_GB2312" w:cs="仿宋_GB2312"/>
          <w:color w:val="auto"/>
          <w:kern w:val="0"/>
          <w:sz w:val="32"/>
          <w:szCs w:val="32"/>
        </w:rPr>
        <w:t>应当在</w:t>
      </w:r>
      <w:r>
        <w:rPr>
          <w:rFonts w:hint="eastAsia" w:ascii="宋体" w:hAnsi="宋体" w:eastAsia="仿宋_GB2312" w:cs="仿宋_GB2312"/>
          <w:bCs/>
          <w:color w:val="auto"/>
          <w:sz w:val="32"/>
          <w:szCs w:val="32"/>
          <w:lang w:val="en-US" w:eastAsia="zh-CN"/>
        </w:rPr>
        <w:t>供水取水泵站、净水厂、</w:t>
      </w:r>
      <w:r>
        <w:rPr>
          <w:rFonts w:hint="eastAsia" w:ascii="宋体" w:hAnsi="宋体" w:eastAsia="仿宋_GB2312" w:cs="仿宋_GB2312"/>
          <w:color w:val="auto"/>
          <w:kern w:val="0"/>
          <w:sz w:val="32"/>
          <w:szCs w:val="32"/>
          <w:lang w:eastAsia="zh-CN"/>
        </w:rPr>
        <w:t>公共</w:t>
      </w:r>
      <w:r>
        <w:rPr>
          <w:rFonts w:hint="eastAsia" w:ascii="宋体" w:hAnsi="宋体" w:eastAsia="仿宋_GB2312" w:cs="仿宋_GB2312"/>
          <w:color w:val="auto"/>
          <w:kern w:val="0"/>
          <w:sz w:val="32"/>
          <w:szCs w:val="32"/>
        </w:rPr>
        <w:t>供水管道</w:t>
      </w:r>
      <w:r>
        <w:rPr>
          <w:rFonts w:hint="eastAsia" w:ascii="宋体" w:hAnsi="宋体" w:eastAsia="仿宋_GB2312" w:cs="仿宋_GB2312"/>
          <w:color w:val="auto"/>
          <w:kern w:val="0"/>
          <w:sz w:val="32"/>
          <w:szCs w:val="32"/>
          <w:lang w:eastAsia="zh-CN"/>
        </w:rPr>
        <w:t>等公共供水设施</w:t>
      </w:r>
      <w:r>
        <w:rPr>
          <w:rFonts w:hint="eastAsia" w:ascii="宋体" w:hAnsi="宋体" w:eastAsia="仿宋_GB2312" w:cs="仿宋_GB2312"/>
          <w:color w:val="auto"/>
          <w:kern w:val="0"/>
          <w:sz w:val="32"/>
          <w:szCs w:val="32"/>
        </w:rPr>
        <w:t>周围划定安全保护范围，并</w:t>
      </w:r>
      <w:r>
        <w:rPr>
          <w:rFonts w:hint="eastAsia" w:ascii="宋体" w:hAnsi="宋体" w:eastAsia="仿宋_GB2312" w:cs="仿宋_GB2312"/>
          <w:bCs/>
          <w:color w:val="auto"/>
          <w:sz w:val="32"/>
          <w:szCs w:val="32"/>
          <w:lang w:val="en-US" w:eastAsia="zh-CN"/>
        </w:rPr>
        <w:t>设置统一的安全警示标志</w:t>
      </w:r>
      <w:r>
        <w:rPr>
          <w:rFonts w:hint="eastAsia" w:ascii="宋体" w:hAnsi="宋体" w:eastAsia="仿宋_GB2312" w:cs="仿宋_GB2312"/>
          <w:color w:val="auto"/>
          <w:kern w:val="0"/>
          <w:sz w:val="32"/>
          <w:szCs w:val="32"/>
        </w:rPr>
        <w:t>。安全保护范围</w:t>
      </w:r>
      <w:r>
        <w:rPr>
          <w:rFonts w:hint="eastAsia" w:ascii="宋体" w:hAnsi="宋体" w:eastAsia="仿宋_GB2312" w:cs="仿宋_GB2312"/>
          <w:color w:val="auto"/>
          <w:kern w:val="0"/>
          <w:sz w:val="32"/>
          <w:szCs w:val="32"/>
          <w:lang w:eastAsia="zh-CN"/>
        </w:rPr>
        <w:t>划定办法，</w:t>
      </w:r>
      <w:r>
        <w:rPr>
          <w:rFonts w:hint="eastAsia" w:ascii="宋体" w:hAnsi="宋体" w:eastAsia="仿宋_GB2312" w:cs="仿宋_GB2312"/>
          <w:color w:val="auto"/>
          <w:sz w:val="32"/>
          <w:szCs w:val="32"/>
        </w:rPr>
        <w:t>由市供水行政主管部门</w:t>
      </w:r>
      <w:r>
        <w:rPr>
          <w:rFonts w:hint="eastAsia" w:ascii="仿宋_GB2312" w:hAnsi="仿宋_GB2312" w:eastAsia="仿宋_GB2312" w:cs="仿宋_GB2312"/>
          <w:color w:val="auto"/>
          <w:sz w:val="32"/>
          <w:szCs w:val="32"/>
          <w:lang w:eastAsia="zh-CN"/>
        </w:rPr>
        <w:t>会同市</w:t>
      </w:r>
      <w:r>
        <w:rPr>
          <w:rFonts w:hint="eastAsia" w:ascii="仿宋_GB2312" w:hAnsi="仿宋_GB2312" w:eastAsia="仿宋_GB2312" w:cs="仿宋_GB2312"/>
          <w:i w:val="0"/>
          <w:iCs w:val="0"/>
          <w:color w:val="auto"/>
          <w:kern w:val="1"/>
          <w:sz w:val="32"/>
          <w:szCs w:val="32"/>
          <w:lang w:eastAsia="zh-CN"/>
        </w:rPr>
        <w:t>规划和自</w:t>
      </w:r>
      <w:r>
        <w:rPr>
          <w:rFonts w:hint="eastAsia" w:ascii="宋体" w:hAnsi="宋体" w:eastAsia="仿宋_GB2312" w:cs="仿宋_GB2312"/>
          <w:i w:val="0"/>
          <w:iCs w:val="0"/>
          <w:color w:val="auto"/>
          <w:kern w:val="1"/>
          <w:sz w:val="32"/>
          <w:szCs w:val="32"/>
          <w:lang w:eastAsia="zh-CN"/>
        </w:rPr>
        <w:t>然资源</w:t>
      </w:r>
      <w:r>
        <w:rPr>
          <w:rFonts w:hint="eastAsia" w:ascii="宋体" w:hAnsi="宋体" w:eastAsia="仿宋_GB2312" w:cs="仿宋_GB2312"/>
          <w:color w:val="auto"/>
          <w:sz w:val="32"/>
          <w:szCs w:val="32"/>
          <w:lang w:eastAsia="zh-CN"/>
        </w:rPr>
        <w:t>、市住房和城乡建设等行政管理部门</w:t>
      </w:r>
      <w:r>
        <w:rPr>
          <w:rFonts w:hint="eastAsia" w:ascii="宋体" w:hAnsi="宋体" w:eastAsia="仿宋_GB2312" w:cs="仿宋_GB2312"/>
          <w:color w:val="auto"/>
          <w:sz w:val="32"/>
          <w:szCs w:val="32"/>
        </w:rPr>
        <w:t>制定并报市人民政府</w:t>
      </w:r>
      <w:r>
        <w:rPr>
          <w:rFonts w:hint="eastAsia" w:ascii="宋体" w:hAnsi="宋体" w:eastAsia="仿宋_GB2312" w:cs="仿宋_GB2312"/>
          <w:color w:val="auto"/>
          <w:sz w:val="32"/>
          <w:szCs w:val="32"/>
          <w:lang w:eastAsia="zh-CN"/>
        </w:rPr>
        <w:t>批准</w:t>
      </w:r>
      <w:r>
        <w:rPr>
          <w:rFonts w:hint="eastAsia" w:ascii="宋体" w:hAnsi="宋体" w:eastAsia="仿宋_GB2312" w:cs="仿宋_GB2312"/>
          <w:color w:val="auto"/>
          <w:sz w:val="32"/>
          <w:szCs w:val="32"/>
        </w:rPr>
        <w:t>后实施。</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1"/>
        <w:rPr>
          <w:rFonts w:hint="eastAsia" w:ascii="宋体" w:hAnsi="宋体" w:eastAsia="仿宋_GB2312" w:cs="仿宋_GB2312"/>
          <w:i/>
          <w:iCs/>
          <w:color w:val="auto"/>
          <w:kern w:val="0"/>
          <w:sz w:val="32"/>
          <w:szCs w:val="32"/>
          <w:u w:val="single"/>
        </w:rPr>
        <w:pPrChange w:id="466"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r>
        <w:rPr>
          <w:rFonts w:hint="eastAsia" w:ascii="宋体" w:hAnsi="宋体" w:eastAsia="仿宋_GB2312" w:cs="仿宋_GB2312"/>
          <w:color w:val="auto"/>
          <w:kern w:val="0"/>
          <w:sz w:val="32"/>
          <w:szCs w:val="32"/>
        </w:rPr>
        <w:t>在安全保护范围内，禁止</w:t>
      </w:r>
      <w:r>
        <w:rPr>
          <w:rFonts w:hint="eastAsia" w:ascii="宋体" w:hAnsi="宋体" w:eastAsia="仿宋_GB2312" w:cs="仿宋_GB2312"/>
          <w:color w:val="auto"/>
          <w:kern w:val="0"/>
          <w:sz w:val="32"/>
          <w:szCs w:val="32"/>
          <w:lang w:eastAsia="zh-CN"/>
        </w:rPr>
        <w:t>下列活动：</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bCs/>
          <w:color w:val="auto"/>
          <w:sz w:val="32"/>
          <w:szCs w:val="32"/>
        </w:rPr>
        <w:pPrChange w:id="467"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bCs/>
          <w:color w:val="auto"/>
          <w:sz w:val="32"/>
          <w:szCs w:val="32"/>
        </w:rPr>
        <w:t>（一）建造建筑物或者构筑物；</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bCs/>
          <w:color w:val="auto"/>
          <w:sz w:val="32"/>
          <w:szCs w:val="32"/>
          <w:lang w:val="en-US" w:eastAsia="zh-CN"/>
        </w:rPr>
        <w:pPrChange w:id="468"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bCs/>
          <w:color w:val="auto"/>
          <w:sz w:val="32"/>
          <w:szCs w:val="32"/>
        </w:rPr>
        <w:t>（二）</w:t>
      </w:r>
      <w:r>
        <w:rPr>
          <w:rFonts w:hint="eastAsia" w:ascii="宋体" w:hAnsi="宋体" w:eastAsia="仿宋_GB2312" w:cs="仿宋_GB2312"/>
          <w:bCs/>
          <w:color w:val="auto"/>
          <w:sz w:val="32"/>
          <w:szCs w:val="32"/>
          <w:lang w:val="en-US" w:eastAsia="zh-CN"/>
        </w:rPr>
        <w:t>进行爆破、打井、采石、挖砂、取土、</w:t>
      </w:r>
      <w:r>
        <w:rPr>
          <w:rFonts w:hint="eastAsia" w:ascii="宋体" w:hAnsi="宋体" w:eastAsia="仿宋_GB2312" w:cs="仿宋_GB2312"/>
          <w:bCs/>
          <w:color w:val="auto"/>
          <w:sz w:val="32"/>
          <w:szCs w:val="32"/>
        </w:rPr>
        <w:t>打桩</w:t>
      </w:r>
      <w:r>
        <w:rPr>
          <w:rFonts w:hint="eastAsia" w:ascii="宋体" w:hAnsi="宋体" w:eastAsia="仿宋_GB2312" w:cs="仿宋_GB2312"/>
          <w:bCs/>
          <w:color w:val="auto"/>
          <w:sz w:val="32"/>
          <w:szCs w:val="32"/>
          <w:lang w:eastAsia="zh-CN"/>
        </w:rPr>
        <w:t>、</w:t>
      </w:r>
      <w:r>
        <w:rPr>
          <w:rFonts w:hint="eastAsia" w:ascii="宋体" w:hAnsi="宋体" w:eastAsia="仿宋_GB2312" w:cs="仿宋_GB2312"/>
          <w:bCs/>
          <w:color w:val="auto"/>
          <w:sz w:val="32"/>
          <w:szCs w:val="32"/>
        </w:rPr>
        <w:t>顶进作业</w:t>
      </w:r>
      <w:r>
        <w:rPr>
          <w:rFonts w:hint="eastAsia" w:ascii="宋体" w:hAnsi="宋体" w:eastAsia="仿宋_GB2312" w:cs="仿宋_GB2312"/>
          <w:bCs/>
          <w:color w:val="auto"/>
          <w:sz w:val="32"/>
          <w:szCs w:val="32"/>
          <w:lang w:val="en-US" w:eastAsia="zh-CN"/>
        </w:rPr>
        <w:t>等；</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bCs/>
          <w:color w:val="auto"/>
          <w:sz w:val="32"/>
          <w:szCs w:val="32"/>
        </w:rPr>
        <w:pPrChange w:id="469"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bCs/>
          <w:color w:val="auto"/>
          <w:sz w:val="32"/>
          <w:szCs w:val="32"/>
        </w:rPr>
        <w:t>（</w:t>
      </w:r>
      <w:r>
        <w:rPr>
          <w:rFonts w:hint="eastAsia" w:ascii="宋体" w:hAnsi="宋体" w:eastAsia="仿宋_GB2312" w:cs="仿宋_GB2312"/>
          <w:bCs/>
          <w:color w:val="auto"/>
          <w:sz w:val="32"/>
          <w:szCs w:val="32"/>
          <w:lang w:eastAsia="zh-CN"/>
        </w:rPr>
        <w:t>三</w:t>
      </w:r>
      <w:r>
        <w:rPr>
          <w:rFonts w:hint="eastAsia" w:ascii="宋体" w:hAnsi="宋体" w:eastAsia="仿宋_GB2312" w:cs="仿宋_GB2312"/>
          <w:bCs/>
          <w:color w:val="auto"/>
          <w:sz w:val="32"/>
          <w:szCs w:val="32"/>
        </w:rPr>
        <w:t>）种植深根树木，堆放易燃、易爆、有毒</w:t>
      </w:r>
      <w:r>
        <w:rPr>
          <w:rFonts w:hint="eastAsia" w:ascii="宋体" w:hAnsi="宋体" w:eastAsia="仿宋_GB2312" w:cs="仿宋_GB2312"/>
          <w:bCs/>
          <w:color w:val="auto"/>
          <w:sz w:val="32"/>
          <w:szCs w:val="32"/>
          <w:lang w:eastAsia="zh-CN"/>
        </w:rPr>
        <w:t>、</w:t>
      </w:r>
      <w:r>
        <w:rPr>
          <w:rFonts w:hint="eastAsia" w:ascii="宋体" w:hAnsi="宋体" w:eastAsia="仿宋_GB2312" w:cs="仿宋_GB2312"/>
          <w:bCs/>
          <w:color w:val="auto"/>
          <w:sz w:val="32"/>
          <w:szCs w:val="32"/>
        </w:rPr>
        <w:t>有害</w:t>
      </w:r>
      <w:r>
        <w:rPr>
          <w:rFonts w:hint="eastAsia" w:ascii="宋体" w:hAnsi="宋体" w:eastAsia="仿宋_GB2312" w:cs="仿宋_GB2312"/>
          <w:bCs/>
          <w:color w:val="auto"/>
          <w:sz w:val="32"/>
          <w:szCs w:val="32"/>
          <w:lang w:eastAsia="zh-CN"/>
        </w:rPr>
        <w:t>的</w:t>
      </w:r>
      <w:r>
        <w:rPr>
          <w:rFonts w:hint="eastAsia" w:ascii="宋体" w:hAnsi="宋体" w:eastAsia="仿宋_GB2312" w:cs="仿宋_GB2312"/>
          <w:bCs/>
          <w:color w:val="auto"/>
          <w:sz w:val="32"/>
          <w:szCs w:val="32"/>
        </w:rPr>
        <w:t>物质；</w:t>
      </w:r>
    </w:p>
    <w:p>
      <w:pPr>
        <w:keepNext w:val="0"/>
        <w:keepLines w:val="0"/>
        <w:pageBreakBefore w:val="0"/>
        <w:numPr>
          <w:ilvl w:val="0"/>
          <w:numId w:val="0"/>
        </w:numPr>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bCs/>
          <w:color w:val="auto"/>
          <w:sz w:val="32"/>
          <w:szCs w:val="32"/>
        </w:rPr>
        <w:pPrChange w:id="470" w:author="卢颖东" w:date="2019-05-13T16:05:00Z">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bCs/>
          <w:color w:val="auto"/>
          <w:sz w:val="32"/>
          <w:szCs w:val="32"/>
          <w:lang w:val="en-US" w:eastAsia="zh-CN"/>
        </w:rPr>
        <w:t>（四）擅自移动、覆盖、涂改、拆除、损坏安全警示标志；</w:t>
      </w:r>
    </w:p>
    <w:p>
      <w:pPr>
        <w:keepNext w:val="0"/>
        <w:keepLines w:val="0"/>
        <w:pageBreakBefore w:val="0"/>
        <w:numPr>
          <w:ilvl w:val="0"/>
          <w:numId w:val="2"/>
        </w:numPr>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i w:val="0"/>
          <w:iCs w:val="0"/>
          <w:color w:val="auto"/>
          <w:kern w:val="0"/>
          <w:sz w:val="32"/>
          <w:szCs w:val="32"/>
        </w:rPr>
        <w:pPrChange w:id="471" w:author="卢颖东" w:date="2019-05-13T16:05:00Z">
          <w:pPr>
            <w:keepNext w:val="0"/>
            <w:keepLines w:val="0"/>
            <w:pageBreakBefore w:val="0"/>
            <w:numPr>
              <w:ilvl w:val="0"/>
              <w:numId w:val="2"/>
            </w:numPr>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bCs/>
          <w:color w:val="auto"/>
          <w:sz w:val="32"/>
          <w:szCs w:val="32"/>
          <w:lang w:val="en-US" w:eastAsia="zh-CN"/>
        </w:rPr>
        <w:t>其他危及</w:t>
      </w:r>
      <w:r>
        <w:rPr>
          <w:rFonts w:hint="eastAsia" w:ascii="宋体" w:hAnsi="宋体" w:eastAsia="仿宋_GB2312" w:cs="仿宋_GB2312"/>
          <w:color w:val="auto"/>
          <w:kern w:val="0"/>
          <w:sz w:val="32"/>
          <w:szCs w:val="32"/>
          <w:lang w:eastAsia="zh-CN"/>
        </w:rPr>
        <w:t>公共</w:t>
      </w:r>
      <w:r>
        <w:rPr>
          <w:rFonts w:hint="eastAsia" w:ascii="宋体" w:hAnsi="宋体" w:eastAsia="仿宋_GB2312" w:cs="仿宋_GB2312"/>
          <w:bCs/>
          <w:color w:val="auto"/>
          <w:sz w:val="32"/>
          <w:szCs w:val="32"/>
          <w:lang w:val="en-US" w:eastAsia="zh-CN"/>
        </w:rPr>
        <w:t>供水</w:t>
      </w:r>
      <w:r>
        <w:rPr>
          <w:rFonts w:hint="eastAsia" w:ascii="宋体" w:hAnsi="宋体" w:eastAsia="仿宋_GB2312" w:cs="仿宋_GB2312"/>
          <w:color w:val="auto"/>
          <w:kern w:val="0"/>
          <w:sz w:val="32"/>
          <w:szCs w:val="32"/>
          <w:lang w:eastAsia="zh-CN"/>
        </w:rPr>
        <w:t>设施</w:t>
      </w:r>
      <w:r>
        <w:rPr>
          <w:rFonts w:hint="eastAsia" w:ascii="宋体" w:hAnsi="宋体" w:eastAsia="仿宋_GB2312" w:cs="仿宋_GB2312"/>
          <w:bCs/>
          <w:color w:val="auto"/>
          <w:sz w:val="32"/>
          <w:szCs w:val="32"/>
          <w:lang w:val="en-US" w:eastAsia="zh-CN"/>
        </w:rPr>
        <w:t>安全的行为。</w:t>
      </w:r>
    </w:p>
    <w:p>
      <w:pPr>
        <w:keepNext w:val="0"/>
        <w:keepLines w:val="0"/>
        <w:pageBreakBefore w:val="0"/>
        <w:numPr>
          <w:ilvl w:val="0"/>
          <w:numId w:val="0"/>
        </w:numPr>
        <w:kinsoku/>
        <w:wordWrap/>
        <w:overflowPunct/>
        <w:topLinePunct w:val="0"/>
        <w:autoSpaceDE/>
        <w:autoSpaceDN/>
        <w:bidi w:val="0"/>
        <w:adjustRightInd/>
        <w:snapToGrid/>
        <w:spacing w:beforeLines="0" w:afterLines="0" w:line="590" w:lineRule="exact"/>
        <w:ind w:right="0" w:rightChars="0" w:firstLine="632" w:firstLineChars="200"/>
        <w:textAlignment w:val="auto"/>
        <w:rPr>
          <w:rFonts w:hint="eastAsia" w:ascii="宋体" w:hAnsi="宋体" w:eastAsia="仿宋_GB2312" w:cs="仿宋_GB2312"/>
          <w:i w:val="0"/>
          <w:iCs w:val="0"/>
          <w:color w:val="auto"/>
          <w:kern w:val="0"/>
          <w:sz w:val="32"/>
          <w:szCs w:val="32"/>
        </w:rPr>
        <w:pPrChange w:id="472" w:author="卢颖东" w:date="2019-05-13T16:05:00Z">
          <w:pPr>
            <w:keepNext w:val="0"/>
            <w:keepLines w:val="0"/>
            <w:pageBreakBefore w:val="0"/>
            <w:numPr>
              <w:ilvl w:val="0"/>
              <w:numId w:val="0"/>
            </w:numPr>
            <w:kinsoku/>
            <w:wordWrap/>
            <w:overflowPunct/>
            <w:topLinePunct w:val="0"/>
            <w:autoSpaceDE/>
            <w:autoSpaceDN/>
            <w:bidi w:val="0"/>
            <w:adjustRightInd/>
            <w:snapToGrid/>
            <w:spacing w:line="590" w:lineRule="exact"/>
            <w:ind w:right="0" w:rightChars="0" w:firstLine="632" w:firstLineChars="200"/>
            <w:textAlignment w:val="auto"/>
          </w:pPr>
        </w:pPrChange>
      </w:pPr>
      <w:r>
        <w:rPr>
          <w:rFonts w:hint="eastAsia" w:ascii="黑体" w:hAnsi="黑体" w:eastAsia="黑体" w:cs="黑体"/>
          <w:bCs/>
          <w:color w:val="auto"/>
          <w:sz w:val="32"/>
          <w:szCs w:val="32"/>
        </w:rPr>
        <w:t>第十</w:t>
      </w:r>
      <w:r>
        <w:rPr>
          <w:rFonts w:hint="eastAsia" w:ascii="黑体" w:hAnsi="黑体" w:eastAsia="黑体" w:cs="黑体"/>
          <w:bCs/>
          <w:color w:val="auto"/>
          <w:sz w:val="32"/>
          <w:szCs w:val="32"/>
          <w:lang w:eastAsia="zh-CN"/>
        </w:rPr>
        <w:t>八</w:t>
      </w:r>
      <w:r>
        <w:rPr>
          <w:rFonts w:hint="eastAsia" w:ascii="黑体" w:hAnsi="黑体" w:eastAsia="黑体" w:cs="黑体"/>
          <w:bCs/>
          <w:color w:val="auto"/>
          <w:sz w:val="32"/>
          <w:szCs w:val="32"/>
        </w:rPr>
        <w:t>条</w:t>
      </w:r>
      <w:r>
        <w:rPr>
          <w:rFonts w:hint="eastAsia" w:ascii="宋体" w:hAnsi="宋体" w:eastAsia="仿宋_GB2312" w:cs="仿宋_GB2312"/>
          <w:bCs/>
          <w:color w:val="auto"/>
          <w:sz w:val="32"/>
          <w:szCs w:val="32"/>
          <w:lang w:val="en-US" w:eastAsia="zh-CN"/>
        </w:rPr>
        <w:t xml:space="preserve">  </w:t>
      </w:r>
      <w:r>
        <w:rPr>
          <w:rFonts w:hint="eastAsia" w:ascii="宋体" w:hAnsi="宋体" w:eastAsia="仿宋_GB2312" w:cs="仿宋_GB2312"/>
          <w:b w:val="0"/>
          <w:bCs/>
          <w:color w:val="auto"/>
          <w:kern w:val="0"/>
          <w:sz w:val="32"/>
          <w:szCs w:val="32"/>
        </w:rPr>
        <w:t>因</w:t>
      </w:r>
      <w:r>
        <w:rPr>
          <w:rFonts w:hint="eastAsia" w:ascii="宋体" w:hAnsi="宋体" w:eastAsia="仿宋_GB2312" w:cs="仿宋_GB2312"/>
          <w:b w:val="0"/>
          <w:bCs/>
          <w:color w:val="auto"/>
          <w:kern w:val="0"/>
          <w:sz w:val="32"/>
          <w:szCs w:val="32"/>
          <w:lang w:eastAsia="zh-CN"/>
        </w:rPr>
        <w:t>城市</w:t>
      </w:r>
      <w:r>
        <w:rPr>
          <w:rFonts w:hint="eastAsia" w:ascii="宋体" w:hAnsi="宋体" w:eastAsia="仿宋_GB2312" w:cs="仿宋_GB2312"/>
          <w:b w:val="0"/>
          <w:bCs/>
          <w:color w:val="auto"/>
          <w:kern w:val="0"/>
          <w:sz w:val="32"/>
          <w:szCs w:val="32"/>
        </w:rPr>
        <w:t>建设需要，</w:t>
      </w:r>
      <w:r>
        <w:rPr>
          <w:rFonts w:hint="eastAsia" w:ascii="宋体" w:hAnsi="宋体" w:eastAsia="仿宋_GB2312" w:cs="仿宋_GB2312"/>
          <w:color w:val="auto"/>
          <w:kern w:val="0"/>
          <w:sz w:val="32"/>
          <w:szCs w:val="32"/>
        </w:rPr>
        <w:t>在安全保护范围内</w:t>
      </w:r>
      <w:r>
        <w:rPr>
          <w:rFonts w:hint="eastAsia" w:ascii="宋体" w:hAnsi="宋体" w:eastAsia="仿宋_GB2312" w:cs="仿宋_GB2312"/>
          <w:b w:val="0"/>
          <w:bCs/>
          <w:color w:val="auto"/>
          <w:kern w:val="0"/>
          <w:sz w:val="32"/>
          <w:szCs w:val="32"/>
        </w:rPr>
        <w:t>埋设其他地下管线</w:t>
      </w:r>
      <w:r>
        <w:rPr>
          <w:rFonts w:hint="eastAsia" w:ascii="宋体" w:hAnsi="宋体" w:eastAsia="仿宋_GB2312" w:cs="仿宋_GB2312"/>
          <w:b w:val="0"/>
          <w:bCs/>
          <w:color w:val="auto"/>
          <w:kern w:val="0"/>
          <w:sz w:val="32"/>
          <w:szCs w:val="32"/>
          <w:lang w:eastAsia="zh-CN"/>
        </w:rPr>
        <w:t>，</w:t>
      </w:r>
      <w:r>
        <w:rPr>
          <w:rFonts w:hint="eastAsia" w:ascii="宋体" w:hAnsi="宋体" w:eastAsia="仿宋_GB2312" w:cs="仿宋_GB2312"/>
          <w:i w:val="0"/>
          <w:iCs w:val="0"/>
          <w:color w:val="auto"/>
          <w:kern w:val="0"/>
          <w:sz w:val="32"/>
          <w:szCs w:val="32"/>
          <w:lang w:eastAsia="zh-CN"/>
        </w:rPr>
        <w:t>或者</w:t>
      </w:r>
      <w:r>
        <w:rPr>
          <w:rFonts w:hint="eastAsia" w:ascii="宋体" w:hAnsi="宋体" w:eastAsia="仿宋_GB2312" w:cs="仿宋_GB2312"/>
          <w:i w:val="0"/>
          <w:iCs w:val="0"/>
          <w:color w:val="auto"/>
          <w:kern w:val="0"/>
          <w:sz w:val="32"/>
          <w:szCs w:val="32"/>
        </w:rPr>
        <w:t>在安全保护范围外施工</w:t>
      </w:r>
      <w:r>
        <w:rPr>
          <w:rFonts w:hint="eastAsia" w:ascii="宋体" w:hAnsi="宋体" w:eastAsia="仿宋_GB2312" w:cs="仿宋_GB2312"/>
          <w:i w:val="0"/>
          <w:iCs w:val="0"/>
          <w:color w:val="auto"/>
          <w:kern w:val="0"/>
          <w:sz w:val="32"/>
          <w:szCs w:val="32"/>
          <w:lang w:eastAsia="zh-CN"/>
        </w:rPr>
        <w:t>可能影响公共供水设施安全</w:t>
      </w:r>
      <w:r>
        <w:rPr>
          <w:rFonts w:hint="eastAsia" w:ascii="宋体" w:hAnsi="宋体" w:eastAsia="仿宋_GB2312" w:cs="仿宋_GB2312"/>
          <w:i w:val="0"/>
          <w:iCs w:val="0"/>
          <w:color w:val="auto"/>
          <w:kern w:val="0"/>
          <w:sz w:val="32"/>
          <w:szCs w:val="32"/>
        </w:rPr>
        <w:t>的，应当符合国家和地方有关技术标准，并遵守管线工程规划和施工技术规定。</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kern w:val="0"/>
          <w:sz w:val="32"/>
          <w:szCs w:val="32"/>
        </w:rPr>
        <w:pPrChange w:id="473"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color w:val="auto"/>
          <w:kern w:val="0"/>
          <w:sz w:val="32"/>
          <w:szCs w:val="32"/>
        </w:rPr>
        <w:t>经批准建设但可能影响</w:t>
      </w:r>
      <w:r>
        <w:rPr>
          <w:rFonts w:hint="eastAsia" w:ascii="宋体" w:hAnsi="宋体" w:eastAsia="仿宋_GB2312" w:cs="仿宋_GB2312"/>
          <w:color w:val="auto"/>
          <w:kern w:val="0"/>
          <w:sz w:val="32"/>
          <w:szCs w:val="32"/>
          <w:lang w:eastAsia="zh-CN"/>
        </w:rPr>
        <w:t>公共</w:t>
      </w:r>
      <w:r>
        <w:rPr>
          <w:rFonts w:hint="eastAsia" w:ascii="宋体" w:hAnsi="宋体" w:eastAsia="仿宋_GB2312" w:cs="仿宋_GB2312"/>
          <w:color w:val="auto"/>
          <w:kern w:val="0"/>
          <w:sz w:val="32"/>
          <w:szCs w:val="32"/>
        </w:rPr>
        <w:t>供水设施安全的，建设单位和施工单位应当在作业前三</w:t>
      </w:r>
      <w:r>
        <w:rPr>
          <w:rFonts w:hint="eastAsia" w:ascii="宋体" w:hAnsi="宋体" w:eastAsia="仿宋_GB2312" w:cs="仿宋_GB2312"/>
          <w:color w:val="auto"/>
          <w:kern w:val="0"/>
          <w:sz w:val="32"/>
          <w:szCs w:val="32"/>
          <w:lang w:eastAsia="zh-CN"/>
        </w:rPr>
        <w:t>个工作</w:t>
      </w:r>
      <w:r>
        <w:rPr>
          <w:rFonts w:hint="eastAsia" w:ascii="宋体" w:hAnsi="宋体" w:eastAsia="仿宋_GB2312" w:cs="仿宋_GB2312"/>
          <w:color w:val="auto"/>
          <w:kern w:val="0"/>
          <w:sz w:val="32"/>
          <w:szCs w:val="32"/>
        </w:rPr>
        <w:t>日会同所在地供水</w:t>
      </w:r>
      <w:r>
        <w:rPr>
          <w:rFonts w:hint="eastAsia" w:ascii="宋体" w:hAnsi="宋体" w:eastAsia="仿宋_GB2312" w:cs="仿宋_GB2312"/>
          <w:color w:val="auto"/>
          <w:kern w:val="0"/>
          <w:sz w:val="32"/>
          <w:szCs w:val="32"/>
          <w:lang w:eastAsia="zh-CN"/>
        </w:rPr>
        <w:t>单位</w:t>
      </w:r>
      <w:r>
        <w:rPr>
          <w:rFonts w:hint="eastAsia" w:ascii="宋体" w:hAnsi="宋体" w:eastAsia="仿宋_GB2312" w:cs="仿宋_GB2312"/>
          <w:color w:val="auto"/>
          <w:kern w:val="0"/>
          <w:sz w:val="32"/>
          <w:szCs w:val="32"/>
        </w:rPr>
        <w:t>商定相应的保护措施，并组织实施。</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kern w:val="0"/>
          <w:sz w:val="32"/>
          <w:szCs w:val="32"/>
        </w:rPr>
        <w:pPrChange w:id="474"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color w:val="auto"/>
          <w:kern w:val="0"/>
          <w:sz w:val="32"/>
          <w:szCs w:val="32"/>
          <w:lang w:eastAsia="zh-CN"/>
        </w:rPr>
        <w:t>建设单位或者施工单位在</w:t>
      </w:r>
      <w:r>
        <w:rPr>
          <w:rFonts w:hint="eastAsia" w:ascii="宋体" w:hAnsi="宋体" w:eastAsia="仿宋_GB2312" w:cs="仿宋_GB2312"/>
          <w:color w:val="auto"/>
          <w:kern w:val="0"/>
          <w:sz w:val="32"/>
          <w:szCs w:val="32"/>
        </w:rPr>
        <w:t>施工中造成</w:t>
      </w:r>
      <w:r>
        <w:rPr>
          <w:rFonts w:hint="eastAsia" w:ascii="宋体" w:hAnsi="宋体" w:eastAsia="仿宋_GB2312" w:cs="仿宋_GB2312"/>
          <w:color w:val="auto"/>
          <w:kern w:val="0"/>
          <w:sz w:val="32"/>
          <w:szCs w:val="32"/>
          <w:lang w:eastAsia="zh-CN"/>
        </w:rPr>
        <w:t>公共</w:t>
      </w:r>
      <w:r>
        <w:rPr>
          <w:rFonts w:hint="eastAsia" w:ascii="宋体" w:hAnsi="宋体" w:eastAsia="仿宋_GB2312" w:cs="仿宋_GB2312"/>
          <w:color w:val="auto"/>
          <w:kern w:val="0"/>
          <w:sz w:val="32"/>
          <w:szCs w:val="32"/>
        </w:rPr>
        <w:t>供水设施损坏的，应当立即通知供水</w:t>
      </w:r>
      <w:r>
        <w:rPr>
          <w:rFonts w:hint="eastAsia" w:ascii="宋体" w:hAnsi="宋体" w:eastAsia="仿宋_GB2312" w:cs="仿宋_GB2312"/>
          <w:color w:val="auto"/>
          <w:kern w:val="0"/>
          <w:sz w:val="32"/>
          <w:szCs w:val="32"/>
          <w:lang w:eastAsia="zh-CN"/>
        </w:rPr>
        <w:t>单位</w:t>
      </w:r>
      <w:r>
        <w:rPr>
          <w:rFonts w:hint="eastAsia" w:ascii="宋体" w:hAnsi="宋体" w:eastAsia="仿宋_GB2312" w:cs="仿宋_GB2312"/>
          <w:color w:val="auto"/>
          <w:kern w:val="0"/>
          <w:sz w:val="32"/>
          <w:szCs w:val="32"/>
        </w:rPr>
        <w:t>修复，所需费用由</w:t>
      </w:r>
      <w:r>
        <w:rPr>
          <w:rFonts w:hint="eastAsia" w:ascii="宋体" w:hAnsi="宋体" w:eastAsia="仿宋_GB2312" w:cs="仿宋_GB2312"/>
          <w:color w:val="auto"/>
          <w:kern w:val="0"/>
          <w:sz w:val="32"/>
          <w:szCs w:val="32"/>
          <w:lang w:eastAsia="zh-CN"/>
        </w:rPr>
        <w:t>建设单位或者</w:t>
      </w:r>
      <w:r>
        <w:rPr>
          <w:rFonts w:hint="eastAsia" w:ascii="宋体" w:hAnsi="宋体" w:eastAsia="仿宋_GB2312" w:cs="仿宋_GB2312"/>
          <w:color w:val="auto"/>
          <w:kern w:val="0"/>
          <w:sz w:val="32"/>
          <w:szCs w:val="32"/>
        </w:rPr>
        <w:t>施工</w:t>
      </w:r>
      <w:r>
        <w:rPr>
          <w:rFonts w:hint="eastAsia" w:ascii="宋体" w:hAnsi="宋体" w:eastAsia="仿宋_GB2312" w:cs="仿宋_GB2312"/>
          <w:color w:val="auto"/>
          <w:kern w:val="0"/>
          <w:sz w:val="32"/>
          <w:szCs w:val="32"/>
          <w:lang w:eastAsia="zh-CN"/>
        </w:rPr>
        <w:t>单位承</w:t>
      </w:r>
      <w:r>
        <w:rPr>
          <w:rFonts w:hint="eastAsia" w:ascii="宋体" w:hAnsi="宋体" w:eastAsia="仿宋_GB2312" w:cs="仿宋_GB2312"/>
          <w:color w:val="auto"/>
          <w:kern w:val="0"/>
          <w:sz w:val="32"/>
          <w:szCs w:val="32"/>
        </w:rPr>
        <w:t>担；造成水量流失的，由</w:t>
      </w:r>
      <w:r>
        <w:rPr>
          <w:rFonts w:hint="eastAsia" w:ascii="宋体" w:hAnsi="宋体" w:eastAsia="仿宋_GB2312" w:cs="仿宋_GB2312"/>
          <w:color w:val="auto"/>
          <w:kern w:val="0"/>
          <w:sz w:val="32"/>
          <w:szCs w:val="32"/>
          <w:lang w:eastAsia="zh-CN"/>
        </w:rPr>
        <w:t>建设单位或者施工单位</w:t>
      </w:r>
      <w:r>
        <w:rPr>
          <w:rFonts w:hint="eastAsia" w:ascii="宋体" w:hAnsi="宋体" w:eastAsia="仿宋_GB2312" w:cs="仿宋_GB2312"/>
          <w:color w:val="auto"/>
          <w:kern w:val="0"/>
          <w:sz w:val="32"/>
          <w:szCs w:val="32"/>
        </w:rPr>
        <w:t>按照实际损失赔付水费。</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1"/>
        <w:rPr>
          <w:rFonts w:hint="eastAsia" w:ascii="宋体" w:hAnsi="宋体" w:eastAsia="仿宋_GB2312" w:cs="仿宋_GB2312"/>
          <w:color w:val="auto"/>
          <w:sz w:val="32"/>
          <w:szCs w:val="32"/>
        </w:rPr>
        <w:pPrChange w:id="475"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r>
        <w:rPr>
          <w:rFonts w:hint="eastAsia" w:ascii="黑体" w:hAnsi="黑体" w:eastAsia="黑体" w:cs="黑体"/>
          <w:color w:val="auto"/>
          <w:sz w:val="32"/>
          <w:szCs w:val="32"/>
        </w:rPr>
        <w:t>第十</w:t>
      </w:r>
      <w:r>
        <w:rPr>
          <w:rFonts w:hint="eastAsia" w:ascii="黑体" w:hAnsi="黑体" w:eastAsia="黑体" w:cs="黑体"/>
          <w:color w:val="auto"/>
          <w:sz w:val="32"/>
          <w:szCs w:val="32"/>
          <w:lang w:eastAsia="zh-CN"/>
        </w:rPr>
        <w:t>九</w:t>
      </w:r>
      <w:r>
        <w:rPr>
          <w:rFonts w:hint="eastAsia" w:ascii="黑体" w:hAnsi="黑体" w:eastAsia="黑体" w:cs="黑体"/>
          <w:color w:val="auto"/>
          <w:sz w:val="32"/>
          <w:szCs w:val="32"/>
        </w:rPr>
        <w:t>条</w:t>
      </w:r>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color w:val="auto"/>
          <w:sz w:val="32"/>
          <w:szCs w:val="32"/>
        </w:rPr>
        <w:t xml:space="preserve"> 任何单位</w:t>
      </w:r>
      <w:r>
        <w:rPr>
          <w:rFonts w:hint="eastAsia" w:ascii="宋体" w:hAnsi="宋体" w:eastAsia="仿宋_GB2312" w:cs="仿宋_GB2312"/>
          <w:i w:val="0"/>
          <w:iCs w:val="0"/>
          <w:color w:val="auto"/>
          <w:sz w:val="32"/>
          <w:szCs w:val="32"/>
        </w:rPr>
        <w:t>或者</w:t>
      </w:r>
      <w:r>
        <w:rPr>
          <w:rFonts w:hint="eastAsia" w:ascii="宋体" w:hAnsi="宋体" w:eastAsia="仿宋_GB2312" w:cs="仿宋_GB2312"/>
          <w:color w:val="auto"/>
          <w:sz w:val="32"/>
          <w:szCs w:val="32"/>
        </w:rPr>
        <w:t>个人不得擅自拆除、改装或者迁移</w:t>
      </w:r>
      <w:r>
        <w:rPr>
          <w:rFonts w:hint="eastAsia" w:ascii="宋体" w:hAnsi="宋体" w:eastAsia="仿宋_GB2312" w:cs="仿宋_GB2312"/>
          <w:color w:val="auto"/>
          <w:sz w:val="32"/>
          <w:szCs w:val="32"/>
          <w:lang w:eastAsia="zh-CN"/>
        </w:rPr>
        <w:t>公共</w:t>
      </w:r>
      <w:r>
        <w:rPr>
          <w:rFonts w:hint="eastAsia" w:ascii="宋体" w:hAnsi="宋体" w:eastAsia="仿宋_GB2312" w:cs="仿宋_GB2312"/>
          <w:color w:val="auto"/>
          <w:sz w:val="32"/>
          <w:szCs w:val="32"/>
        </w:rPr>
        <w:t>供水设施，但因供水</w:t>
      </w:r>
      <w:r>
        <w:rPr>
          <w:rFonts w:hint="eastAsia" w:ascii="宋体" w:hAnsi="宋体" w:eastAsia="仿宋_GB2312" w:cs="仿宋_GB2312"/>
          <w:color w:val="auto"/>
          <w:sz w:val="32"/>
          <w:szCs w:val="32"/>
          <w:lang w:eastAsia="zh-CN"/>
        </w:rPr>
        <w:t>单位</w:t>
      </w:r>
      <w:r>
        <w:rPr>
          <w:rFonts w:hint="eastAsia" w:ascii="宋体" w:hAnsi="宋体" w:eastAsia="仿宋_GB2312" w:cs="仿宋_GB2312"/>
          <w:color w:val="auto"/>
          <w:sz w:val="32"/>
          <w:szCs w:val="32"/>
        </w:rPr>
        <w:t>更新改造的除外。</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Change w:id="476"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bCs/>
          <w:color w:val="auto"/>
          <w:sz w:val="32"/>
          <w:szCs w:val="32"/>
        </w:rPr>
        <w:t>因工程建设需要拆除、改装、迁移</w:t>
      </w:r>
      <w:r>
        <w:rPr>
          <w:rFonts w:hint="eastAsia" w:ascii="宋体" w:hAnsi="宋体" w:eastAsia="仿宋_GB2312" w:cs="仿宋_GB2312"/>
          <w:i w:val="0"/>
          <w:iCs w:val="0"/>
          <w:color w:val="auto"/>
          <w:sz w:val="32"/>
          <w:szCs w:val="32"/>
          <w:lang w:eastAsia="zh-CN"/>
        </w:rPr>
        <w:t>公共</w:t>
      </w:r>
      <w:r>
        <w:rPr>
          <w:rFonts w:hint="eastAsia" w:ascii="宋体" w:hAnsi="宋体" w:eastAsia="仿宋_GB2312" w:cs="仿宋_GB2312"/>
          <w:bCs/>
          <w:color w:val="auto"/>
          <w:sz w:val="32"/>
          <w:szCs w:val="32"/>
        </w:rPr>
        <w:t>供水设施的，建设单位应当征</w:t>
      </w:r>
      <w:r>
        <w:rPr>
          <w:rFonts w:hint="eastAsia" w:ascii="宋体" w:hAnsi="宋体" w:eastAsia="仿宋_GB2312" w:cs="仿宋_GB2312"/>
          <w:bCs/>
          <w:i w:val="0"/>
          <w:iCs w:val="0"/>
          <w:color w:val="auto"/>
          <w:sz w:val="32"/>
          <w:szCs w:val="32"/>
        </w:rPr>
        <w:t>求</w:t>
      </w:r>
      <w:r>
        <w:rPr>
          <w:rFonts w:hint="eastAsia" w:ascii="宋体" w:hAnsi="宋体" w:eastAsia="仿宋_GB2312" w:cs="仿宋_GB2312"/>
          <w:bCs/>
          <w:color w:val="auto"/>
          <w:sz w:val="32"/>
          <w:szCs w:val="32"/>
        </w:rPr>
        <w:t>供水</w:t>
      </w:r>
      <w:r>
        <w:rPr>
          <w:rFonts w:hint="eastAsia" w:ascii="宋体" w:hAnsi="宋体" w:eastAsia="仿宋_GB2312" w:cs="仿宋_GB2312"/>
          <w:color w:val="auto"/>
          <w:sz w:val="32"/>
          <w:szCs w:val="32"/>
        </w:rPr>
        <w:t>单位</w:t>
      </w:r>
      <w:r>
        <w:rPr>
          <w:rFonts w:hint="eastAsia" w:ascii="宋体" w:hAnsi="宋体" w:eastAsia="仿宋_GB2312" w:cs="仿宋_GB2312"/>
          <w:bCs/>
          <w:color w:val="auto"/>
          <w:sz w:val="32"/>
          <w:szCs w:val="32"/>
        </w:rPr>
        <w:t>的意</w:t>
      </w:r>
      <w:r>
        <w:rPr>
          <w:rFonts w:hint="eastAsia" w:ascii="宋体" w:hAnsi="宋体" w:eastAsia="仿宋_GB2312" w:cs="仿宋_GB2312"/>
          <w:bCs/>
          <w:i w:val="0"/>
          <w:iCs w:val="0"/>
          <w:color w:val="auto"/>
          <w:sz w:val="32"/>
          <w:szCs w:val="32"/>
        </w:rPr>
        <w:t>见</w:t>
      </w:r>
      <w:r>
        <w:rPr>
          <w:rFonts w:hint="eastAsia" w:ascii="宋体" w:hAnsi="宋体" w:eastAsia="仿宋_GB2312" w:cs="仿宋_GB2312"/>
          <w:color w:val="auto"/>
          <w:sz w:val="32"/>
          <w:szCs w:val="32"/>
        </w:rPr>
        <w:t>。供水单位应当自收到征求意见材料之日起</w:t>
      </w:r>
      <w:r>
        <w:rPr>
          <w:rFonts w:hint="eastAsia" w:ascii="宋体" w:hAnsi="宋体" w:eastAsia="仿宋_GB2312" w:cs="仿宋_GB2312"/>
          <w:color w:val="auto"/>
          <w:sz w:val="32"/>
          <w:szCs w:val="32"/>
          <w:lang w:eastAsia="zh-CN"/>
        </w:rPr>
        <w:t>十</w:t>
      </w:r>
      <w:r>
        <w:rPr>
          <w:rFonts w:hint="eastAsia" w:ascii="宋体" w:hAnsi="宋体" w:eastAsia="仿宋_GB2312" w:cs="仿宋_GB2312"/>
          <w:color w:val="auto"/>
          <w:sz w:val="32"/>
          <w:szCs w:val="32"/>
        </w:rPr>
        <w:t>个工作日内作出答复</w:t>
      </w:r>
      <w:r>
        <w:rPr>
          <w:rFonts w:hint="eastAsia" w:ascii="宋体" w:hAnsi="宋体" w:eastAsia="仿宋_GB2312" w:cs="仿宋_GB2312"/>
          <w:bCs/>
          <w:color w:val="auto"/>
          <w:sz w:val="32"/>
          <w:szCs w:val="32"/>
        </w:rPr>
        <w:t>。</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bCs/>
          <w:color w:val="auto"/>
          <w:sz w:val="32"/>
          <w:szCs w:val="32"/>
          <w:lang w:eastAsia="zh-CN"/>
        </w:rPr>
        <w:pPrChange w:id="477"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bCs/>
          <w:i w:val="0"/>
          <w:iCs w:val="0"/>
          <w:color w:val="auto"/>
          <w:sz w:val="32"/>
          <w:szCs w:val="32"/>
        </w:rPr>
        <w:t>拆除、改装、迁移</w:t>
      </w:r>
      <w:r>
        <w:rPr>
          <w:rFonts w:hint="eastAsia" w:ascii="宋体" w:hAnsi="宋体" w:eastAsia="仿宋_GB2312" w:cs="仿宋_GB2312"/>
          <w:bCs/>
          <w:i w:val="0"/>
          <w:iCs w:val="0"/>
          <w:color w:val="auto"/>
          <w:sz w:val="32"/>
          <w:szCs w:val="32"/>
          <w:lang w:eastAsia="zh-CN"/>
        </w:rPr>
        <w:t>公共</w:t>
      </w:r>
      <w:r>
        <w:rPr>
          <w:rFonts w:hint="eastAsia" w:ascii="宋体" w:hAnsi="宋体" w:eastAsia="仿宋_GB2312" w:cs="仿宋_GB2312"/>
          <w:bCs/>
          <w:i w:val="0"/>
          <w:iCs w:val="0"/>
          <w:color w:val="auto"/>
          <w:sz w:val="32"/>
          <w:szCs w:val="32"/>
        </w:rPr>
        <w:t>供水设施工程开工前，建设单位应当会同供水单位和施工单位商定保护方案并签订协议</w:t>
      </w:r>
      <w:r>
        <w:rPr>
          <w:rFonts w:hint="eastAsia" w:ascii="宋体" w:hAnsi="宋体" w:eastAsia="仿宋_GB2312" w:cs="仿宋_GB2312"/>
          <w:bCs/>
          <w:i w:val="0"/>
          <w:iCs w:val="0"/>
          <w:color w:val="auto"/>
          <w:sz w:val="32"/>
          <w:szCs w:val="32"/>
          <w:lang w:eastAsia="zh-CN"/>
        </w:rPr>
        <w:t>。</w:t>
      </w:r>
      <w:r>
        <w:rPr>
          <w:rFonts w:hint="eastAsia" w:ascii="宋体" w:hAnsi="宋体" w:eastAsia="仿宋_GB2312" w:cs="仿宋_GB2312"/>
          <w:bCs/>
          <w:i w:val="0"/>
          <w:iCs w:val="0"/>
          <w:color w:val="auto"/>
          <w:sz w:val="32"/>
          <w:szCs w:val="32"/>
        </w:rPr>
        <w:t>建设单位</w:t>
      </w:r>
      <w:r>
        <w:rPr>
          <w:rFonts w:hint="eastAsia" w:ascii="宋体" w:hAnsi="宋体" w:eastAsia="仿宋_GB2312" w:cs="仿宋_GB2312"/>
          <w:bCs/>
          <w:i w:val="0"/>
          <w:iCs w:val="0"/>
          <w:color w:val="auto"/>
          <w:sz w:val="32"/>
          <w:szCs w:val="32"/>
          <w:lang w:eastAsia="zh-CN"/>
        </w:rPr>
        <w:t>负责</w:t>
      </w:r>
      <w:r>
        <w:rPr>
          <w:rFonts w:hint="eastAsia" w:ascii="宋体" w:hAnsi="宋体" w:eastAsia="仿宋_GB2312" w:cs="仿宋_GB2312"/>
          <w:bCs/>
          <w:i w:val="0"/>
          <w:iCs w:val="0"/>
          <w:color w:val="auto"/>
          <w:sz w:val="32"/>
          <w:szCs w:val="32"/>
        </w:rPr>
        <w:t>承担拆除、改装、迁移公共供水设施所需费用，造成供水单位损失的，应当依法赔偿。</w:t>
      </w:r>
      <w:r>
        <w:rPr>
          <w:rFonts w:hint="eastAsia" w:ascii="宋体" w:hAnsi="宋体" w:eastAsia="仿宋_GB2312" w:cs="仿宋_GB2312"/>
          <w:bCs/>
          <w:i w:val="0"/>
          <w:iCs w:val="0"/>
          <w:color w:val="auto"/>
          <w:sz w:val="32"/>
          <w:szCs w:val="32"/>
          <w:lang w:eastAsia="zh-CN"/>
        </w:rPr>
        <w:t>公共</w:t>
      </w:r>
      <w:r>
        <w:rPr>
          <w:rFonts w:hint="eastAsia" w:ascii="宋体" w:hAnsi="宋体" w:eastAsia="仿宋_GB2312" w:cs="仿宋_GB2312"/>
          <w:bCs/>
          <w:i w:val="0"/>
          <w:iCs w:val="0"/>
          <w:color w:val="auto"/>
          <w:sz w:val="32"/>
          <w:szCs w:val="32"/>
        </w:rPr>
        <w:t>供水设施改装、迁移后的工</w:t>
      </w:r>
      <w:r>
        <w:rPr>
          <w:rFonts w:hint="eastAsia" w:ascii="宋体" w:hAnsi="宋体" w:eastAsia="仿宋_GB2312" w:cs="仿宋_GB2312"/>
          <w:i w:val="0"/>
          <w:iCs w:val="0"/>
          <w:color w:val="auto"/>
          <w:sz w:val="32"/>
          <w:szCs w:val="32"/>
        </w:rPr>
        <w:t>程</w:t>
      </w:r>
      <w:r>
        <w:rPr>
          <w:rFonts w:hint="eastAsia" w:ascii="宋体" w:hAnsi="宋体" w:eastAsia="仿宋_GB2312" w:cs="仿宋_GB2312"/>
          <w:bCs/>
          <w:i w:val="0"/>
          <w:iCs w:val="0"/>
          <w:color w:val="auto"/>
          <w:sz w:val="32"/>
          <w:szCs w:val="32"/>
        </w:rPr>
        <w:t>状</w:t>
      </w:r>
      <w:r>
        <w:rPr>
          <w:rFonts w:hint="eastAsia" w:ascii="宋体" w:hAnsi="宋体" w:eastAsia="仿宋_GB2312" w:cs="仿宋_GB2312"/>
          <w:i w:val="0"/>
          <w:iCs w:val="0"/>
          <w:color w:val="auto"/>
          <w:sz w:val="32"/>
          <w:szCs w:val="32"/>
        </w:rPr>
        <w:t>况和质量</w:t>
      </w:r>
      <w:r>
        <w:rPr>
          <w:rFonts w:hint="eastAsia" w:ascii="宋体" w:hAnsi="宋体" w:eastAsia="仿宋_GB2312" w:cs="仿宋_GB2312"/>
          <w:bCs/>
          <w:i w:val="0"/>
          <w:iCs w:val="0"/>
          <w:color w:val="auto"/>
          <w:sz w:val="32"/>
          <w:szCs w:val="32"/>
        </w:rPr>
        <w:t>不得低于原工程。供水单位可以对施工作业实施监控。</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1"/>
        <w:rPr>
          <w:rFonts w:hint="eastAsia" w:ascii="宋体" w:hAnsi="宋体" w:eastAsia="仿宋_GB2312" w:cs="仿宋_GB2312"/>
          <w:color w:val="auto"/>
          <w:sz w:val="32"/>
          <w:szCs w:val="32"/>
        </w:rPr>
        <w:pPrChange w:id="478"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r>
        <w:rPr>
          <w:rFonts w:hint="eastAsia" w:ascii="黑体" w:hAnsi="黑体" w:eastAsia="黑体" w:cs="黑体"/>
          <w:bCs/>
          <w:color w:val="auto"/>
          <w:sz w:val="32"/>
          <w:szCs w:val="32"/>
        </w:rPr>
        <w:t>第二十条</w:t>
      </w:r>
      <w:r>
        <w:rPr>
          <w:rFonts w:hint="eastAsia" w:ascii="宋体" w:hAnsi="宋体" w:eastAsia="仿宋_GB2312" w:cs="仿宋_GB2312"/>
          <w:color w:val="auto"/>
          <w:sz w:val="32"/>
          <w:szCs w:val="32"/>
        </w:rPr>
        <w:t xml:space="preserve"> </w:t>
      </w:r>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color w:val="auto"/>
          <w:sz w:val="32"/>
          <w:szCs w:val="32"/>
        </w:rPr>
        <w:t>公共供水设施由所在区域供水</w:t>
      </w:r>
      <w:r>
        <w:rPr>
          <w:rFonts w:hint="eastAsia" w:ascii="宋体" w:hAnsi="宋体" w:eastAsia="仿宋_GB2312" w:cs="仿宋_GB2312"/>
          <w:bCs/>
          <w:color w:val="auto"/>
          <w:sz w:val="32"/>
          <w:szCs w:val="32"/>
          <w:lang w:val="en-US" w:eastAsia="zh-CN"/>
        </w:rPr>
        <w:t>单位</w:t>
      </w:r>
      <w:r>
        <w:rPr>
          <w:rFonts w:hint="eastAsia" w:ascii="宋体" w:hAnsi="宋体" w:eastAsia="仿宋_GB2312" w:cs="仿宋_GB2312"/>
          <w:color w:val="auto"/>
          <w:sz w:val="32"/>
          <w:szCs w:val="32"/>
        </w:rPr>
        <w:t>负责</w:t>
      </w:r>
      <w:r>
        <w:rPr>
          <w:rFonts w:hint="eastAsia" w:ascii="宋体" w:hAnsi="宋体" w:eastAsia="仿宋_GB2312" w:cs="仿宋_GB2312"/>
          <w:i w:val="0"/>
          <w:iCs w:val="0"/>
          <w:color w:val="auto"/>
          <w:sz w:val="32"/>
          <w:szCs w:val="32"/>
        </w:rPr>
        <w:t>管理和</w:t>
      </w:r>
      <w:r>
        <w:rPr>
          <w:rFonts w:hint="eastAsia" w:ascii="宋体" w:hAnsi="宋体" w:eastAsia="仿宋_GB2312" w:cs="仿宋_GB2312"/>
          <w:color w:val="auto"/>
          <w:sz w:val="32"/>
          <w:szCs w:val="32"/>
        </w:rPr>
        <w:t>维护。</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Change w:id="479"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bCs/>
          <w:color w:val="auto"/>
          <w:sz w:val="32"/>
          <w:szCs w:val="32"/>
          <w:lang w:val="en-US" w:eastAsia="zh-CN"/>
        </w:rPr>
        <w:t>住宅项目以外的其他建设项目配建的供水设施由产权人或者用户负责管理和维护。</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1"/>
        <w:rPr>
          <w:rFonts w:hint="eastAsia" w:ascii="宋体" w:hAnsi="宋体" w:eastAsia="仿宋_GB2312" w:cs="仿宋_GB2312"/>
          <w:color w:val="auto"/>
          <w:sz w:val="32"/>
          <w:szCs w:val="32"/>
        </w:rPr>
        <w:pPrChange w:id="480"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r>
        <w:rPr>
          <w:rFonts w:hint="eastAsia" w:ascii="黑体" w:hAnsi="黑体" w:eastAsia="黑体" w:cs="黑体"/>
          <w:color w:val="auto"/>
          <w:sz w:val="32"/>
          <w:szCs w:val="32"/>
        </w:rPr>
        <w:t>第二十</w:t>
      </w: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条</w:t>
      </w:r>
      <w:r>
        <w:rPr>
          <w:rFonts w:hint="eastAsia" w:ascii="宋体" w:hAnsi="宋体" w:eastAsia="仿宋_GB2312" w:cs="仿宋_GB2312"/>
          <w:color w:val="auto"/>
          <w:sz w:val="32"/>
          <w:szCs w:val="32"/>
        </w:rPr>
        <w:t xml:space="preserve"> </w:t>
      </w:r>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bCs/>
          <w:color w:val="auto"/>
          <w:sz w:val="32"/>
          <w:szCs w:val="32"/>
          <w:lang w:val="en-US" w:eastAsia="zh-CN"/>
        </w:rPr>
        <w:t>住宅项目配建的户内供水设施</w:t>
      </w:r>
      <w:r>
        <w:rPr>
          <w:rFonts w:hint="eastAsia" w:ascii="宋体" w:hAnsi="宋体" w:eastAsia="仿宋_GB2312" w:cs="仿宋_GB2312"/>
          <w:color w:val="auto"/>
          <w:sz w:val="32"/>
          <w:szCs w:val="32"/>
          <w:lang w:val="en-US" w:eastAsia="zh-CN"/>
        </w:rPr>
        <w:t>由</w:t>
      </w:r>
      <w:r>
        <w:rPr>
          <w:rFonts w:hint="eastAsia" w:ascii="宋体" w:hAnsi="宋体" w:eastAsia="仿宋_GB2312" w:cs="仿宋_GB2312"/>
          <w:bCs/>
          <w:color w:val="auto"/>
          <w:sz w:val="32"/>
          <w:szCs w:val="32"/>
          <w:lang w:val="en-US" w:eastAsia="zh-CN"/>
        </w:rPr>
        <w:t>产权人或者用户负责管理和维护。</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bCs/>
          <w:color w:val="auto"/>
          <w:sz w:val="32"/>
          <w:szCs w:val="32"/>
          <w:lang w:val="en-US" w:eastAsia="zh-CN"/>
        </w:rPr>
        <w:pPrChange w:id="481"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color w:val="auto"/>
          <w:sz w:val="32"/>
          <w:szCs w:val="32"/>
        </w:rPr>
        <w:t>住宅项目配</w:t>
      </w:r>
      <w:r>
        <w:rPr>
          <w:rFonts w:hint="eastAsia" w:ascii="宋体" w:hAnsi="宋体" w:eastAsia="仿宋_GB2312" w:cs="仿宋_GB2312"/>
          <w:bCs/>
          <w:color w:val="auto"/>
          <w:sz w:val="32"/>
          <w:szCs w:val="32"/>
          <w:lang w:val="en-US" w:eastAsia="zh-CN"/>
        </w:rPr>
        <w:t>建</w:t>
      </w:r>
      <w:r>
        <w:rPr>
          <w:rFonts w:hint="eastAsia" w:ascii="宋体" w:hAnsi="宋体" w:eastAsia="仿宋_GB2312" w:cs="仿宋_GB2312"/>
          <w:color w:val="auto"/>
          <w:sz w:val="32"/>
          <w:szCs w:val="32"/>
        </w:rPr>
        <w:t>的</w:t>
      </w:r>
      <w:r>
        <w:rPr>
          <w:rFonts w:hint="eastAsia" w:ascii="宋体" w:hAnsi="宋体" w:eastAsia="仿宋_GB2312" w:cs="仿宋_GB2312"/>
          <w:bCs/>
          <w:color w:val="auto"/>
          <w:sz w:val="32"/>
          <w:szCs w:val="32"/>
          <w:lang w:val="en-US" w:eastAsia="zh-CN"/>
        </w:rPr>
        <w:t>户外供</w:t>
      </w:r>
      <w:r>
        <w:rPr>
          <w:rFonts w:hint="eastAsia" w:ascii="宋体" w:hAnsi="宋体" w:eastAsia="仿宋_GB2312" w:cs="仿宋_GB2312"/>
          <w:color w:val="auto"/>
          <w:sz w:val="32"/>
          <w:szCs w:val="32"/>
        </w:rPr>
        <w:t>水设施，属于业主共有，</w:t>
      </w:r>
      <w:r>
        <w:rPr>
          <w:rFonts w:hint="eastAsia" w:ascii="宋体" w:hAnsi="宋体" w:eastAsia="仿宋_GB2312" w:cs="仿宋_GB2312"/>
          <w:color w:val="auto"/>
          <w:sz w:val="32"/>
          <w:szCs w:val="32"/>
          <w:lang w:eastAsia="zh-CN"/>
        </w:rPr>
        <w:t>由</w:t>
      </w:r>
      <w:r>
        <w:rPr>
          <w:rFonts w:hint="eastAsia" w:ascii="宋体" w:hAnsi="宋体" w:eastAsia="仿宋_GB2312" w:cs="仿宋_GB2312"/>
          <w:color w:val="auto"/>
          <w:sz w:val="32"/>
          <w:szCs w:val="32"/>
          <w:lang w:val="en-US" w:eastAsia="zh-CN"/>
        </w:rPr>
        <w:t>业主大会依法决定委托相关单位进行管理、维护。</w:t>
      </w:r>
      <w:r>
        <w:rPr>
          <w:rFonts w:hint="eastAsia" w:ascii="宋体" w:hAnsi="宋体" w:eastAsia="仿宋_GB2312" w:cs="仿宋_GB2312"/>
          <w:color w:val="auto"/>
          <w:sz w:val="32"/>
          <w:szCs w:val="32"/>
          <w:lang w:eastAsia="zh-CN"/>
        </w:rPr>
        <w:t>业主大会未成立或者</w:t>
      </w:r>
      <w:r>
        <w:rPr>
          <w:rFonts w:hint="eastAsia" w:ascii="宋体" w:hAnsi="宋体" w:eastAsia="仿宋_GB2312" w:cs="仿宋_GB2312"/>
          <w:color w:val="auto"/>
          <w:sz w:val="32"/>
          <w:szCs w:val="32"/>
          <w:lang w:val="en-US" w:eastAsia="zh-CN"/>
        </w:rPr>
        <w:t>业主大会未依法决定委托单位的，</w:t>
      </w:r>
      <w:r>
        <w:rPr>
          <w:rFonts w:hint="eastAsia" w:ascii="宋体" w:hAnsi="宋体" w:eastAsia="仿宋_GB2312" w:cs="仿宋_GB2312"/>
          <w:color w:val="auto"/>
          <w:sz w:val="32"/>
          <w:szCs w:val="32"/>
        </w:rPr>
        <w:t>住宅项目配</w:t>
      </w:r>
      <w:r>
        <w:rPr>
          <w:rFonts w:hint="eastAsia" w:ascii="宋体" w:hAnsi="宋体" w:eastAsia="仿宋_GB2312" w:cs="仿宋_GB2312"/>
          <w:bCs/>
          <w:color w:val="auto"/>
          <w:sz w:val="32"/>
          <w:szCs w:val="32"/>
          <w:lang w:val="en-US" w:eastAsia="zh-CN"/>
        </w:rPr>
        <w:t>建的户外供水设施</w:t>
      </w:r>
      <w:r>
        <w:rPr>
          <w:rFonts w:hint="eastAsia" w:ascii="宋体" w:hAnsi="宋体" w:eastAsia="仿宋_GB2312" w:cs="仿宋_GB2312"/>
          <w:color w:val="auto"/>
          <w:sz w:val="32"/>
          <w:szCs w:val="32"/>
        </w:rPr>
        <w:t>经</w:t>
      </w:r>
      <w:r>
        <w:rPr>
          <w:rFonts w:hint="eastAsia" w:ascii="宋体" w:hAnsi="宋体" w:eastAsia="仿宋_GB2312" w:cs="仿宋_GB2312"/>
          <w:bCs/>
          <w:color w:val="auto"/>
          <w:sz w:val="32"/>
          <w:szCs w:val="32"/>
          <w:lang w:val="en-US" w:eastAsia="zh-CN"/>
        </w:rPr>
        <w:t>供水单位</w:t>
      </w:r>
      <w:r>
        <w:rPr>
          <w:rFonts w:hint="eastAsia" w:ascii="宋体" w:hAnsi="宋体" w:eastAsia="仿宋_GB2312" w:cs="仿宋_GB2312"/>
          <w:color w:val="auto"/>
          <w:sz w:val="32"/>
          <w:szCs w:val="32"/>
        </w:rPr>
        <w:t>验收合格后，</w:t>
      </w:r>
      <w:r>
        <w:rPr>
          <w:rFonts w:hint="eastAsia" w:ascii="宋体" w:hAnsi="宋体" w:eastAsia="仿宋_GB2312" w:cs="仿宋_GB2312"/>
          <w:bCs/>
          <w:color w:val="auto"/>
          <w:sz w:val="32"/>
          <w:szCs w:val="32"/>
          <w:lang w:val="en-US" w:eastAsia="zh-CN"/>
        </w:rPr>
        <w:t>由</w:t>
      </w:r>
      <w:r>
        <w:rPr>
          <w:rFonts w:hint="eastAsia" w:ascii="宋体" w:hAnsi="宋体" w:eastAsia="仿宋_GB2312" w:cs="仿宋_GB2312"/>
          <w:color w:val="auto"/>
          <w:sz w:val="32"/>
          <w:szCs w:val="32"/>
        </w:rPr>
        <w:t>所在区域供水</w:t>
      </w:r>
      <w:r>
        <w:rPr>
          <w:rFonts w:hint="eastAsia" w:ascii="宋体" w:hAnsi="宋体" w:eastAsia="仿宋_GB2312" w:cs="仿宋_GB2312"/>
          <w:bCs/>
          <w:color w:val="auto"/>
          <w:sz w:val="32"/>
          <w:szCs w:val="32"/>
          <w:lang w:val="en-US" w:eastAsia="zh-CN"/>
        </w:rPr>
        <w:t>单位</w:t>
      </w:r>
      <w:r>
        <w:rPr>
          <w:rFonts w:hint="eastAsia" w:ascii="宋体" w:hAnsi="宋体" w:eastAsia="仿宋_GB2312" w:cs="仿宋_GB2312"/>
          <w:color w:val="auto"/>
          <w:sz w:val="32"/>
          <w:szCs w:val="32"/>
        </w:rPr>
        <w:t>统一管理</w:t>
      </w:r>
      <w:r>
        <w:rPr>
          <w:rFonts w:hint="eastAsia" w:ascii="宋体" w:hAnsi="宋体" w:eastAsia="仿宋_GB2312" w:cs="仿宋_GB2312"/>
          <w:i w:val="0"/>
          <w:iCs w:val="0"/>
          <w:color w:val="auto"/>
          <w:sz w:val="32"/>
          <w:szCs w:val="32"/>
        </w:rPr>
        <w:t>、</w:t>
      </w:r>
      <w:r>
        <w:rPr>
          <w:rFonts w:hint="eastAsia" w:ascii="宋体" w:hAnsi="宋体" w:eastAsia="仿宋_GB2312" w:cs="仿宋_GB2312"/>
          <w:color w:val="auto"/>
          <w:sz w:val="32"/>
          <w:szCs w:val="32"/>
        </w:rPr>
        <w:t>维护</w:t>
      </w:r>
      <w:r>
        <w:rPr>
          <w:rFonts w:hint="eastAsia" w:ascii="宋体" w:hAnsi="宋体" w:eastAsia="仿宋_GB2312" w:cs="仿宋_GB2312"/>
          <w:color w:val="auto"/>
          <w:sz w:val="32"/>
          <w:szCs w:val="32"/>
          <w:lang w:val="en-US" w:eastAsia="zh-CN"/>
        </w:rPr>
        <w:t>。移交供水单位管理维护的具体实施办法</w:t>
      </w:r>
      <w:r>
        <w:rPr>
          <w:rFonts w:hint="eastAsia" w:ascii="宋体" w:hAnsi="宋体" w:eastAsia="仿宋_GB2312" w:cs="仿宋_GB2312"/>
          <w:color w:val="auto"/>
          <w:sz w:val="32"/>
          <w:szCs w:val="32"/>
        </w:rPr>
        <w:t>，由市供水行政主管部门制定并报市人民政府</w:t>
      </w:r>
      <w:r>
        <w:rPr>
          <w:rFonts w:hint="eastAsia" w:ascii="宋体" w:hAnsi="宋体" w:eastAsia="仿宋_GB2312" w:cs="仿宋_GB2312"/>
          <w:color w:val="auto"/>
          <w:sz w:val="32"/>
          <w:szCs w:val="32"/>
          <w:lang w:eastAsia="zh-CN"/>
        </w:rPr>
        <w:t>批准</w:t>
      </w:r>
      <w:r>
        <w:rPr>
          <w:rFonts w:hint="eastAsia" w:ascii="宋体" w:hAnsi="宋体" w:eastAsia="仿宋_GB2312" w:cs="仿宋_GB2312"/>
          <w:color w:val="auto"/>
          <w:sz w:val="32"/>
          <w:szCs w:val="32"/>
        </w:rPr>
        <w:t>后实施。</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bCs/>
          <w:color w:val="auto"/>
          <w:sz w:val="32"/>
          <w:szCs w:val="32"/>
          <w:lang w:val="en-US" w:eastAsia="zh-CN"/>
        </w:rPr>
        <w:pPrChange w:id="482"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bCs/>
          <w:color w:val="auto"/>
          <w:sz w:val="32"/>
          <w:szCs w:val="32"/>
          <w:lang w:val="en-US" w:eastAsia="zh-CN"/>
        </w:rPr>
        <w:t>供水单位管理、维护和改造住宅项目配建的户外供水设施的费用，计入供水单位运营成本。</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1"/>
        <w:rPr>
          <w:rFonts w:hint="eastAsia" w:ascii="宋体" w:hAnsi="宋体" w:eastAsia="仿宋_GB2312" w:cs="仿宋_GB2312"/>
          <w:color w:val="auto"/>
          <w:sz w:val="32"/>
          <w:szCs w:val="32"/>
        </w:rPr>
        <w:pPrChange w:id="483"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r>
        <w:rPr>
          <w:rFonts w:hint="eastAsia" w:ascii="黑体" w:hAnsi="黑体" w:eastAsia="黑体" w:cs="黑体"/>
          <w:bCs/>
          <w:color w:val="auto"/>
          <w:sz w:val="32"/>
          <w:szCs w:val="32"/>
        </w:rPr>
        <w:t>第二十</w:t>
      </w:r>
      <w:r>
        <w:rPr>
          <w:rFonts w:hint="eastAsia" w:ascii="黑体" w:hAnsi="黑体" w:eastAsia="黑体" w:cs="黑体"/>
          <w:bCs/>
          <w:color w:val="auto"/>
          <w:sz w:val="32"/>
          <w:szCs w:val="32"/>
          <w:lang w:eastAsia="zh-CN"/>
        </w:rPr>
        <w:t>二</w:t>
      </w:r>
      <w:r>
        <w:rPr>
          <w:rFonts w:hint="eastAsia" w:ascii="黑体" w:hAnsi="黑体" w:eastAsia="黑体" w:cs="黑体"/>
          <w:bCs/>
          <w:color w:val="auto"/>
          <w:sz w:val="32"/>
          <w:szCs w:val="32"/>
        </w:rPr>
        <w:t>条</w:t>
      </w:r>
      <w:r>
        <w:rPr>
          <w:rFonts w:hint="eastAsia" w:ascii="宋体" w:hAnsi="宋体" w:eastAsia="仿宋_GB2312" w:cs="仿宋_GB2312"/>
          <w:bCs/>
          <w:color w:val="auto"/>
          <w:sz w:val="32"/>
          <w:szCs w:val="32"/>
          <w:lang w:val="en-US" w:eastAsia="zh-CN"/>
        </w:rPr>
        <w:t xml:space="preserve"> </w:t>
      </w:r>
      <w:r>
        <w:rPr>
          <w:rFonts w:hint="eastAsia" w:ascii="宋体" w:hAnsi="宋体" w:eastAsia="仿宋_GB2312" w:cs="仿宋_GB2312"/>
          <w:color w:val="auto"/>
          <w:sz w:val="32"/>
          <w:szCs w:val="32"/>
        </w:rPr>
        <w:t xml:space="preserve"> </w:t>
      </w:r>
      <w:r>
        <w:rPr>
          <w:rFonts w:hint="eastAsia" w:ascii="宋体" w:hAnsi="宋体" w:eastAsia="仿宋_GB2312" w:cs="仿宋_GB2312"/>
          <w:color w:val="auto"/>
          <w:sz w:val="32"/>
          <w:szCs w:val="32"/>
          <w:lang w:eastAsia="zh-CN"/>
        </w:rPr>
        <w:t>负责管理维护</w:t>
      </w:r>
      <w:r>
        <w:rPr>
          <w:rFonts w:hint="eastAsia" w:ascii="宋体" w:hAnsi="宋体" w:eastAsia="仿宋_GB2312" w:cs="仿宋_GB2312"/>
          <w:color w:val="auto"/>
          <w:sz w:val="32"/>
          <w:szCs w:val="32"/>
        </w:rPr>
        <w:t>供水设施</w:t>
      </w:r>
      <w:r>
        <w:rPr>
          <w:rFonts w:hint="eastAsia" w:ascii="宋体" w:hAnsi="宋体" w:eastAsia="仿宋_GB2312" w:cs="仿宋_GB2312"/>
          <w:color w:val="auto"/>
          <w:sz w:val="32"/>
          <w:szCs w:val="32"/>
          <w:lang w:eastAsia="zh-CN"/>
        </w:rPr>
        <w:t>的单位</w:t>
      </w:r>
      <w:r>
        <w:rPr>
          <w:rFonts w:hint="eastAsia" w:ascii="宋体" w:hAnsi="宋体" w:eastAsia="仿宋_GB2312" w:cs="仿宋_GB2312"/>
          <w:i w:val="0"/>
          <w:iCs w:val="0"/>
          <w:color w:val="auto"/>
          <w:sz w:val="32"/>
          <w:szCs w:val="32"/>
          <w:lang w:eastAsia="zh-CN"/>
        </w:rPr>
        <w:t>或者个</w:t>
      </w:r>
      <w:r>
        <w:rPr>
          <w:rFonts w:hint="eastAsia" w:ascii="宋体" w:hAnsi="宋体" w:eastAsia="仿宋_GB2312" w:cs="仿宋_GB2312"/>
          <w:i w:val="0"/>
          <w:iCs w:val="0"/>
          <w:color w:val="auto"/>
          <w:sz w:val="32"/>
          <w:szCs w:val="32"/>
        </w:rPr>
        <w:t>人</w:t>
      </w:r>
      <w:r>
        <w:rPr>
          <w:rFonts w:hint="eastAsia" w:ascii="宋体" w:hAnsi="宋体" w:eastAsia="仿宋_GB2312" w:cs="仿宋_GB2312"/>
          <w:color w:val="auto"/>
          <w:sz w:val="32"/>
          <w:szCs w:val="32"/>
        </w:rPr>
        <w:t>应当按照国家以及地方相关技术标准和规范，管理、维护供水设施，确保供水设施正常运行。</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Change w:id="484"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color w:val="auto"/>
          <w:sz w:val="32"/>
          <w:szCs w:val="32"/>
          <w:lang w:eastAsia="zh-CN"/>
        </w:rPr>
        <w:t>负责管理维护</w:t>
      </w:r>
      <w:r>
        <w:rPr>
          <w:rFonts w:hint="eastAsia" w:ascii="宋体" w:hAnsi="宋体" w:eastAsia="仿宋_GB2312" w:cs="仿宋_GB2312"/>
          <w:color w:val="auto"/>
          <w:sz w:val="32"/>
          <w:szCs w:val="32"/>
        </w:rPr>
        <w:t>供水设施</w:t>
      </w:r>
      <w:r>
        <w:rPr>
          <w:rFonts w:hint="eastAsia" w:ascii="宋体" w:hAnsi="宋体" w:eastAsia="仿宋_GB2312" w:cs="仿宋_GB2312"/>
          <w:color w:val="auto"/>
          <w:sz w:val="32"/>
          <w:szCs w:val="32"/>
          <w:lang w:eastAsia="zh-CN"/>
        </w:rPr>
        <w:t>的单位</w:t>
      </w:r>
      <w:r>
        <w:rPr>
          <w:rFonts w:hint="eastAsia" w:ascii="宋体" w:hAnsi="宋体" w:eastAsia="仿宋_GB2312" w:cs="仿宋_GB2312"/>
          <w:i w:val="0"/>
          <w:iCs w:val="0"/>
          <w:color w:val="auto"/>
          <w:sz w:val="32"/>
          <w:szCs w:val="32"/>
          <w:lang w:eastAsia="zh-CN"/>
        </w:rPr>
        <w:t>或者个</w:t>
      </w:r>
      <w:r>
        <w:rPr>
          <w:rFonts w:hint="eastAsia" w:ascii="宋体" w:hAnsi="宋体" w:eastAsia="仿宋_GB2312" w:cs="仿宋_GB2312"/>
          <w:i w:val="0"/>
          <w:iCs w:val="0"/>
          <w:color w:val="auto"/>
          <w:sz w:val="32"/>
          <w:szCs w:val="32"/>
        </w:rPr>
        <w:t>人</w:t>
      </w:r>
      <w:r>
        <w:rPr>
          <w:rFonts w:hint="eastAsia" w:ascii="宋体" w:hAnsi="宋体" w:eastAsia="仿宋_GB2312" w:cs="仿宋_GB2312"/>
          <w:color w:val="auto"/>
          <w:sz w:val="32"/>
          <w:szCs w:val="32"/>
        </w:rPr>
        <w:t>应当按照二次供水设施清洗保洁技术规范开展二次供水设施的清洗、消毒，建立用户二次供水储水池的清洗、消毒档案，记录清洗、消毒作业人员、工作日期以及水样送检等情况</w:t>
      </w: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z w:val="32"/>
          <w:szCs w:val="32"/>
        </w:rPr>
        <w:t>清洗、消毒</w:t>
      </w:r>
      <w:r>
        <w:rPr>
          <w:rFonts w:hint="eastAsia" w:ascii="宋体" w:hAnsi="宋体" w:eastAsia="仿宋_GB2312" w:cs="仿宋_GB2312"/>
          <w:color w:val="auto"/>
          <w:sz w:val="32"/>
          <w:szCs w:val="32"/>
          <w:lang w:eastAsia="zh-CN"/>
        </w:rPr>
        <w:t>情况应当向用户公告，</w:t>
      </w:r>
      <w:r>
        <w:rPr>
          <w:rFonts w:hint="eastAsia" w:ascii="宋体" w:hAnsi="宋体" w:eastAsia="仿宋_GB2312" w:cs="仿宋_GB2312"/>
          <w:color w:val="auto"/>
          <w:sz w:val="32"/>
          <w:szCs w:val="32"/>
        </w:rPr>
        <w:t>并定期报送所在地的区供水行政主管部门存档。档案保存时间不少于三年。</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Change w:id="485"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color w:val="auto"/>
          <w:sz w:val="32"/>
          <w:szCs w:val="32"/>
        </w:rPr>
        <w:t>从事二次供水设施清洗、消毒工作的人员，应当取得体检合格证并经卫生知识培训后方可</w:t>
      </w:r>
      <w:r>
        <w:rPr>
          <w:rFonts w:hint="eastAsia" w:ascii="宋体" w:hAnsi="宋体" w:eastAsia="仿宋_GB2312" w:cs="仿宋_GB2312"/>
          <w:color w:val="auto"/>
          <w:sz w:val="32"/>
          <w:szCs w:val="32"/>
          <w:lang w:eastAsia="zh-CN"/>
        </w:rPr>
        <w:t>持证</w:t>
      </w:r>
      <w:r>
        <w:rPr>
          <w:rFonts w:hint="eastAsia" w:ascii="宋体" w:hAnsi="宋体" w:eastAsia="仿宋_GB2312" w:cs="仿宋_GB2312"/>
          <w:color w:val="auto"/>
          <w:sz w:val="32"/>
          <w:szCs w:val="32"/>
        </w:rPr>
        <w:t>上岗。工作人员</w:t>
      </w:r>
      <w:r>
        <w:rPr>
          <w:rFonts w:hint="eastAsia" w:ascii="宋体" w:hAnsi="宋体" w:eastAsia="仿宋_GB2312" w:cs="仿宋_GB2312"/>
          <w:i w:val="0"/>
          <w:iCs w:val="0"/>
          <w:color w:val="auto"/>
          <w:sz w:val="32"/>
          <w:szCs w:val="32"/>
        </w:rPr>
        <w:t>从业</w:t>
      </w:r>
      <w:r>
        <w:rPr>
          <w:rFonts w:hint="eastAsia" w:ascii="宋体" w:hAnsi="宋体" w:eastAsia="仿宋_GB2312" w:cs="仿宋_GB2312"/>
          <w:color w:val="auto"/>
          <w:sz w:val="32"/>
          <w:szCs w:val="32"/>
        </w:rPr>
        <w:t>期间应当每年进行一次健康检查。</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lang w:eastAsia="zh-CN"/>
        </w:rPr>
        <w:pPrChange w:id="486"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color w:val="auto"/>
          <w:sz w:val="32"/>
          <w:szCs w:val="32"/>
        </w:rPr>
        <w:t>凡患有</w:t>
      </w:r>
      <w:r>
        <w:rPr>
          <w:rFonts w:hint="eastAsia" w:ascii="宋体" w:hAnsi="宋体" w:eastAsia="仿宋_GB2312" w:cs="仿宋_GB2312"/>
          <w:color w:val="auto"/>
          <w:sz w:val="32"/>
          <w:szCs w:val="32"/>
          <w:lang w:eastAsia="zh-CN"/>
        </w:rPr>
        <w:t>可能影响</w:t>
      </w:r>
      <w:r>
        <w:rPr>
          <w:rFonts w:hint="eastAsia" w:ascii="宋体" w:hAnsi="宋体" w:eastAsia="仿宋_GB2312" w:cs="仿宋_GB2312"/>
          <w:color w:val="auto"/>
          <w:sz w:val="32"/>
          <w:szCs w:val="32"/>
        </w:rPr>
        <w:t>饮用水卫生的</w:t>
      </w:r>
      <w:r>
        <w:rPr>
          <w:rFonts w:hint="eastAsia" w:ascii="宋体" w:hAnsi="宋体" w:eastAsia="仿宋_GB2312" w:cs="仿宋_GB2312"/>
          <w:color w:val="auto"/>
          <w:sz w:val="32"/>
          <w:szCs w:val="32"/>
          <w:lang w:eastAsia="zh-CN"/>
        </w:rPr>
        <w:t>传染性</w:t>
      </w:r>
      <w:r>
        <w:rPr>
          <w:rFonts w:hint="eastAsia" w:ascii="宋体" w:hAnsi="宋体" w:eastAsia="仿宋_GB2312" w:cs="仿宋_GB2312"/>
          <w:color w:val="auto"/>
          <w:sz w:val="32"/>
          <w:szCs w:val="32"/>
        </w:rPr>
        <w:t>疾病</w:t>
      </w:r>
      <w:r>
        <w:rPr>
          <w:rFonts w:hint="eastAsia" w:ascii="宋体" w:hAnsi="宋体" w:eastAsia="仿宋_GB2312" w:cs="仿宋_GB2312"/>
          <w:color w:val="auto"/>
          <w:sz w:val="32"/>
          <w:szCs w:val="32"/>
          <w:lang w:eastAsia="zh-CN"/>
        </w:rPr>
        <w:t>患者</w:t>
      </w:r>
      <w:r>
        <w:rPr>
          <w:rFonts w:hint="eastAsia" w:ascii="宋体" w:hAnsi="宋体" w:eastAsia="仿宋_GB2312" w:cs="仿宋_GB2312"/>
          <w:color w:val="auto"/>
          <w:sz w:val="32"/>
          <w:szCs w:val="32"/>
        </w:rPr>
        <w:t>和病原携带者，不得直接从事供水、管水工作。</w:t>
      </w:r>
      <w:bookmarkStart w:id="8" w:name="_Toc491811363"/>
      <w:bookmarkStart w:id="9" w:name="_Toc492328271"/>
      <w:bookmarkStart w:id="10" w:name="_Toc499110778"/>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1"/>
        <w:rPr>
          <w:rFonts w:hint="eastAsia" w:ascii="宋体" w:hAnsi="宋体" w:eastAsia="仿宋_GB2312" w:cs="仿宋_GB2312"/>
          <w:color w:val="auto"/>
          <w:sz w:val="32"/>
          <w:szCs w:val="32"/>
        </w:rPr>
        <w:pPrChange w:id="487"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rPr>
        <w:t>十</w:t>
      </w: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条</w:t>
      </w:r>
      <w:bookmarkEnd w:id="8"/>
      <w:bookmarkEnd w:id="9"/>
      <w:bookmarkEnd w:id="10"/>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color w:val="auto"/>
          <w:sz w:val="32"/>
          <w:szCs w:val="32"/>
        </w:rPr>
        <w:t>由供水单位负责管理维护的供水设施发生水管爆裂、折断等事故的，供水单位应当立即组织抢修，</w:t>
      </w:r>
      <w:r>
        <w:rPr>
          <w:rFonts w:hint="eastAsia" w:ascii="宋体" w:hAnsi="宋体" w:eastAsia="仿宋_GB2312" w:cs="仿宋_GB2312"/>
          <w:i w:val="0"/>
          <w:iCs w:val="0"/>
          <w:color w:val="auto"/>
          <w:sz w:val="32"/>
          <w:szCs w:val="32"/>
        </w:rPr>
        <w:t>同时采取应急供水措施保障用户用水，</w:t>
      </w:r>
      <w:r>
        <w:rPr>
          <w:rFonts w:hint="eastAsia" w:ascii="宋体" w:hAnsi="宋体" w:eastAsia="仿宋_GB2312" w:cs="仿宋_GB2312"/>
          <w:color w:val="auto"/>
          <w:sz w:val="32"/>
          <w:szCs w:val="32"/>
        </w:rPr>
        <w:t>并按照供水应急预案的规定，</w:t>
      </w:r>
      <w:r>
        <w:rPr>
          <w:rFonts w:hint="eastAsia" w:ascii="宋体" w:hAnsi="宋体" w:eastAsia="仿宋_GB2312" w:cs="仿宋_GB2312"/>
          <w:bCs/>
          <w:color w:val="auto"/>
          <w:sz w:val="32"/>
          <w:szCs w:val="32"/>
        </w:rPr>
        <w:t>报告所在地的区供水行政主管部门。</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Change w:id="488"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color w:val="auto"/>
          <w:sz w:val="32"/>
          <w:szCs w:val="32"/>
        </w:rPr>
        <w:t>对影响抢修作业的设施或者其他妨碍物，可以先采取必要的处置措施，并及时通知产权人</w:t>
      </w:r>
      <w:r>
        <w:rPr>
          <w:rFonts w:hint="eastAsia" w:ascii="宋体" w:hAnsi="宋体" w:eastAsia="仿宋_GB2312" w:cs="仿宋_GB2312"/>
          <w:color w:val="auto"/>
          <w:sz w:val="32"/>
          <w:szCs w:val="32"/>
          <w:lang w:eastAsia="zh-CN"/>
        </w:rPr>
        <w:t>或者使用权人</w:t>
      </w:r>
      <w:r>
        <w:rPr>
          <w:rFonts w:hint="eastAsia" w:ascii="宋体" w:hAnsi="宋体" w:eastAsia="仿宋_GB2312" w:cs="仿宋_GB2312"/>
          <w:color w:val="auto"/>
          <w:sz w:val="32"/>
          <w:szCs w:val="32"/>
        </w:rPr>
        <w:t>；抢修作业完成后，供水单位应当恢复原状，造成损失的依法予以赔偿。</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Change w:id="489"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color w:val="auto"/>
          <w:sz w:val="32"/>
          <w:szCs w:val="32"/>
        </w:rPr>
        <w:t>供水单位抢修供水设施时，公安、交通等有关</w:t>
      </w:r>
      <w:r>
        <w:rPr>
          <w:rFonts w:hint="eastAsia" w:ascii="宋体" w:hAnsi="宋体" w:eastAsia="仿宋_GB2312" w:cs="仿宋_GB2312"/>
          <w:color w:val="auto"/>
          <w:sz w:val="32"/>
          <w:szCs w:val="32"/>
          <w:lang w:eastAsia="zh-CN"/>
        </w:rPr>
        <w:t>行政管理</w:t>
      </w:r>
      <w:r>
        <w:rPr>
          <w:rFonts w:hint="eastAsia" w:ascii="宋体" w:hAnsi="宋体" w:eastAsia="仿宋_GB2312" w:cs="仿宋_GB2312"/>
          <w:color w:val="auto"/>
          <w:sz w:val="32"/>
          <w:szCs w:val="32"/>
        </w:rPr>
        <w:t>部门以及相关单位、用户应当予以配合。</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Change w:id="490"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p>
    <w:bookmarkEnd w:id="5"/>
    <w:bookmarkEnd w:id="6"/>
    <w:bookmarkEnd w:id="7"/>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560"/>
        <w:jc w:val="center"/>
        <w:textAlignment w:val="auto"/>
        <w:rPr>
          <w:rFonts w:hint="eastAsia" w:ascii="黑体" w:hAnsi="黑体" w:eastAsia="黑体" w:cs="黑体"/>
          <w:color w:val="auto"/>
          <w:kern w:val="0"/>
          <w:sz w:val="32"/>
          <w:szCs w:val="32"/>
          <w:lang w:val="en-US" w:eastAsia="zh-CN"/>
        </w:rPr>
        <w:pPrChange w:id="491"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560"/>
            <w:jc w:val="center"/>
            <w:textAlignment w:val="auto"/>
          </w:pPr>
        </w:pPrChange>
      </w:pPr>
      <w:bookmarkStart w:id="11" w:name="_Toc492328247"/>
      <w:bookmarkStart w:id="12" w:name="_Toc491811306"/>
      <w:bookmarkStart w:id="13" w:name="_Toc499110753"/>
      <w:r>
        <w:rPr>
          <w:rFonts w:hint="eastAsia" w:ascii="黑体" w:hAnsi="黑体" w:eastAsia="黑体" w:cs="黑体"/>
          <w:color w:val="auto"/>
          <w:sz w:val="32"/>
          <w:szCs w:val="32"/>
          <w:lang w:val="en-US" w:eastAsia="zh-CN"/>
        </w:rPr>
        <w:t>第四章</w:t>
      </w:r>
      <w:r>
        <w:rPr>
          <w:rFonts w:hint="eastAsia" w:ascii="黑体" w:hAnsi="黑体" w:eastAsia="黑体" w:cs="黑体"/>
          <w:color w:val="auto"/>
          <w:sz w:val="32"/>
          <w:szCs w:val="32"/>
        </w:rPr>
        <w:t xml:space="preserve"> </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lang w:eastAsia="zh-CN"/>
        </w:rPr>
        <w:t>供水</w:t>
      </w:r>
      <w:r>
        <w:rPr>
          <w:rFonts w:hint="eastAsia" w:ascii="黑体" w:hAnsi="黑体" w:eastAsia="黑体" w:cs="黑体"/>
          <w:color w:val="auto"/>
          <w:sz w:val="32"/>
          <w:szCs w:val="32"/>
        </w:rPr>
        <w:t>经营</w:t>
      </w:r>
      <w:r>
        <w:rPr>
          <w:rFonts w:hint="eastAsia" w:ascii="黑体" w:hAnsi="黑体" w:eastAsia="黑体" w:cs="黑体"/>
          <w:color w:val="auto"/>
          <w:sz w:val="32"/>
          <w:szCs w:val="32"/>
          <w:lang w:eastAsia="zh-CN"/>
        </w:rPr>
        <w:t>与</w:t>
      </w:r>
      <w:r>
        <w:rPr>
          <w:rFonts w:hint="eastAsia" w:ascii="黑体" w:hAnsi="黑体" w:eastAsia="黑体" w:cs="黑体"/>
          <w:color w:val="auto"/>
          <w:sz w:val="32"/>
          <w:szCs w:val="32"/>
        </w:rPr>
        <w:t>服务</w:t>
      </w:r>
      <w:bookmarkEnd w:id="11"/>
      <w:bookmarkEnd w:id="12"/>
      <w:bookmarkEnd w:id="13"/>
    </w:p>
    <w:p>
      <w:pPr>
        <w:keepNext w:val="0"/>
        <w:keepLines w:val="0"/>
        <w:pageBreakBefore w:val="0"/>
        <w:numPr>
          <w:ilvl w:val="0"/>
          <w:numId w:val="0"/>
        </w:numPr>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1"/>
        <w:rPr>
          <w:rFonts w:hint="eastAsia" w:ascii="宋体" w:hAnsi="宋体" w:eastAsia="仿宋_GB2312" w:cs="仿宋_GB2312"/>
          <w:bCs/>
          <w:color w:val="auto"/>
          <w:sz w:val="32"/>
          <w:szCs w:val="32"/>
          <w:lang w:val="en-US" w:eastAsia="zh-CN"/>
        </w:rPr>
        <w:pPrChange w:id="492" w:author="卢颖东" w:date="2019-05-13T16:05:00Z">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1"/>
        <w:rPr>
          <w:rFonts w:hint="eastAsia" w:ascii="宋体" w:hAnsi="宋体" w:eastAsia="仿宋_GB2312" w:cs="仿宋_GB2312"/>
          <w:color w:val="auto"/>
          <w:kern w:val="0"/>
          <w:sz w:val="32"/>
          <w:szCs w:val="32"/>
        </w:rPr>
        <w:pPrChange w:id="493"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bookmarkStart w:id="14" w:name="_Toc499110754"/>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rPr>
        <w:t>十</w:t>
      </w:r>
      <w:r>
        <w:rPr>
          <w:rFonts w:hint="eastAsia" w:ascii="黑体" w:hAnsi="黑体" w:eastAsia="黑体" w:cs="黑体"/>
          <w:i w:val="0"/>
          <w:iCs w:val="0"/>
          <w:color w:val="auto"/>
          <w:sz w:val="32"/>
          <w:szCs w:val="32"/>
        </w:rPr>
        <w:t>四</w:t>
      </w:r>
      <w:r>
        <w:rPr>
          <w:rFonts w:hint="eastAsia" w:ascii="黑体" w:hAnsi="黑体" w:eastAsia="黑体" w:cs="黑体"/>
          <w:color w:val="auto"/>
          <w:sz w:val="32"/>
          <w:szCs w:val="32"/>
        </w:rPr>
        <w:t>条</w:t>
      </w:r>
      <w:bookmarkEnd w:id="14"/>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color w:val="auto"/>
          <w:sz w:val="32"/>
          <w:szCs w:val="32"/>
        </w:rPr>
        <w:t xml:space="preserve"> </w:t>
      </w:r>
      <w:r>
        <w:rPr>
          <w:rFonts w:hint="eastAsia" w:ascii="宋体" w:hAnsi="宋体" w:eastAsia="仿宋_GB2312" w:cs="仿宋_GB2312"/>
          <w:color w:val="auto"/>
          <w:kern w:val="0"/>
          <w:sz w:val="32"/>
          <w:szCs w:val="32"/>
        </w:rPr>
        <w:t>供水</w:t>
      </w:r>
      <w:r>
        <w:rPr>
          <w:rFonts w:hint="eastAsia" w:ascii="宋体" w:hAnsi="宋体" w:eastAsia="仿宋_GB2312" w:cs="仿宋_GB2312"/>
          <w:bCs/>
          <w:color w:val="auto"/>
          <w:sz w:val="32"/>
          <w:szCs w:val="32"/>
          <w:lang w:val="en-US" w:eastAsia="zh-CN"/>
        </w:rPr>
        <w:t>单位</w:t>
      </w:r>
      <w:r>
        <w:rPr>
          <w:rFonts w:hint="eastAsia" w:ascii="宋体" w:hAnsi="宋体" w:eastAsia="仿宋_GB2312" w:cs="仿宋_GB2312"/>
          <w:color w:val="auto"/>
          <w:kern w:val="0"/>
          <w:sz w:val="32"/>
          <w:szCs w:val="32"/>
        </w:rPr>
        <w:t>应当遵守下列规定：</w:t>
      </w:r>
    </w:p>
    <w:p>
      <w:pPr>
        <w:keepNext w:val="0"/>
        <w:keepLines w:val="0"/>
        <w:pageBreakBefore w:val="0"/>
        <w:numPr>
          <w:ilvl w:val="0"/>
          <w:numId w:val="0"/>
        </w:numPr>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bCs/>
          <w:color w:val="auto"/>
          <w:sz w:val="32"/>
          <w:szCs w:val="32"/>
          <w:lang w:val="en-US" w:eastAsia="zh-CN"/>
        </w:rPr>
        <w:pPrChange w:id="494" w:author="卢颖东" w:date="2019-05-13T16:05:00Z">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bCs/>
          <w:color w:val="auto"/>
          <w:sz w:val="32"/>
          <w:szCs w:val="32"/>
          <w:lang w:val="en-US" w:eastAsia="zh-CN"/>
        </w:rPr>
        <w:t>（一）依法取得卫生许可证等；</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jc w:val="left"/>
        <w:textAlignment w:val="auto"/>
        <w:rPr>
          <w:rFonts w:hint="eastAsia" w:ascii="宋体" w:hAnsi="宋体" w:eastAsia="仿宋_GB2312" w:cs="仿宋_GB2312"/>
          <w:bCs/>
          <w:color w:val="auto"/>
          <w:sz w:val="32"/>
          <w:szCs w:val="32"/>
          <w:lang w:val="en-US" w:eastAsia="zh-CN"/>
        </w:rPr>
        <w:pPrChange w:id="495"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jc w:val="left"/>
            <w:textAlignment w:val="auto"/>
          </w:pPr>
        </w:pPrChange>
      </w:pPr>
      <w:r>
        <w:rPr>
          <w:rFonts w:hint="eastAsia" w:ascii="宋体" w:hAnsi="宋体" w:eastAsia="仿宋_GB2312" w:cs="仿宋_GB2312"/>
          <w:bCs/>
          <w:color w:val="auto"/>
          <w:sz w:val="32"/>
          <w:szCs w:val="32"/>
          <w:lang w:val="en-US" w:eastAsia="zh-CN"/>
        </w:rPr>
        <w:t>（二）有符合国家和地方标准的取水、制水、输配水设施；</w:t>
      </w:r>
    </w:p>
    <w:p>
      <w:pPr>
        <w:keepNext w:val="0"/>
        <w:keepLines w:val="0"/>
        <w:pageBreakBefore w:val="0"/>
        <w:numPr>
          <w:ilvl w:val="0"/>
          <w:numId w:val="0"/>
        </w:numPr>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bCs/>
          <w:color w:val="auto"/>
          <w:sz w:val="32"/>
          <w:szCs w:val="32"/>
          <w:lang w:val="en-US" w:eastAsia="zh-CN"/>
        </w:rPr>
        <w:pPrChange w:id="496" w:author="卢颖东" w:date="2019-05-13T16:05:00Z">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bCs/>
          <w:color w:val="auto"/>
          <w:sz w:val="32"/>
          <w:szCs w:val="32"/>
          <w:lang w:val="en-US" w:eastAsia="zh-CN"/>
        </w:rPr>
        <w:t>（三）具备国家和地方规定的水质检测能力，能够开展与供水规模相适应的原水和供水水质检测；</w:t>
      </w:r>
    </w:p>
    <w:p>
      <w:pPr>
        <w:keepNext w:val="0"/>
        <w:keepLines w:val="0"/>
        <w:pageBreakBefore w:val="0"/>
        <w:numPr>
          <w:ilvl w:val="0"/>
          <w:numId w:val="0"/>
        </w:numPr>
        <w:shd w:val="clear" w:color="auto" w:fill="FFFFFF"/>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kern w:val="0"/>
          <w:sz w:val="32"/>
          <w:szCs w:val="32"/>
        </w:rPr>
        <w:pPrChange w:id="497" w:author="卢颖东" w:date="2019-05-13T16:05:00Z">
          <w:pPr>
            <w:keepNext w:val="0"/>
            <w:keepLines w:val="0"/>
            <w:pageBreakBefore w:val="0"/>
            <w:numPr>
              <w:ilvl w:val="0"/>
              <w:numId w:val="0"/>
            </w:numPr>
            <w:shd w:val="clear" w:color="auto" w:fill="FFFFFF"/>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i w:val="0"/>
          <w:iCs w:val="0"/>
          <w:color w:val="auto"/>
          <w:kern w:val="0"/>
          <w:sz w:val="32"/>
          <w:szCs w:val="32"/>
          <w:lang w:val="en-US" w:eastAsia="zh-CN"/>
        </w:rPr>
        <w:t>（四）</w:t>
      </w:r>
      <w:r>
        <w:rPr>
          <w:rFonts w:hint="eastAsia" w:ascii="宋体" w:hAnsi="宋体" w:eastAsia="仿宋_GB2312" w:cs="仿宋_GB2312"/>
          <w:color w:val="auto"/>
          <w:kern w:val="0"/>
          <w:sz w:val="32"/>
          <w:szCs w:val="32"/>
        </w:rPr>
        <w:t>供水</w:t>
      </w:r>
      <w:r>
        <w:rPr>
          <w:rFonts w:hint="eastAsia" w:ascii="宋体" w:hAnsi="宋体" w:eastAsia="仿宋_GB2312" w:cs="仿宋_GB2312"/>
          <w:bCs/>
          <w:color w:val="auto"/>
          <w:sz w:val="32"/>
          <w:szCs w:val="32"/>
          <w:lang w:val="en-US" w:eastAsia="zh-CN"/>
        </w:rPr>
        <w:t>水质、水压</w:t>
      </w:r>
      <w:r>
        <w:rPr>
          <w:rFonts w:hint="eastAsia" w:ascii="宋体" w:hAnsi="宋体" w:eastAsia="仿宋_GB2312" w:cs="仿宋_GB2312"/>
          <w:color w:val="auto"/>
          <w:kern w:val="0"/>
          <w:sz w:val="32"/>
          <w:szCs w:val="32"/>
        </w:rPr>
        <w:t>符合国家规定</w:t>
      </w:r>
      <w:r>
        <w:rPr>
          <w:rFonts w:hint="eastAsia" w:ascii="宋体" w:hAnsi="宋体" w:eastAsia="仿宋_GB2312" w:cs="仿宋_GB2312"/>
          <w:i w:val="0"/>
          <w:iCs w:val="0"/>
          <w:color w:val="auto"/>
          <w:kern w:val="0"/>
          <w:sz w:val="32"/>
          <w:szCs w:val="32"/>
        </w:rPr>
        <w:t>的</w:t>
      </w:r>
      <w:r>
        <w:rPr>
          <w:rFonts w:hint="eastAsia" w:ascii="宋体" w:hAnsi="宋体" w:eastAsia="仿宋_GB2312" w:cs="仿宋_GB2312"/>
          <w:color w:val="auto"/>
          <w:kern w:val="0"/>
          <w:sz w:val="32"/>
          <w:szCs w:val="32"/>
        </w:rPr>
        <w:t>标准</w:t>
      </w:r>
      <w:r>
        <w:rPr>
          <w:rFonts w:hint="eastAsia" w:ascii="宋体" w:hAnsi="宋体" w:eastAsia="仿宋_GB2312" w:cs="仿宋_GB2312"/>
          <w:i w:val="0"/>
          <w:iCs w:val="0"/>
          <w:color w:val="auto"/>
          <w:kern w:val="0"/>
          <w:sz w:val="32"/>
          <w:szCs w:val="32"/>
        </w:rPr>
        <w:t>，保障安全正常供水</w:t>
      </w:r>
      <w:r>
        <w:rPr>
          <w:rFonts w:hint="eastAsia" w:ascii="宋体" w:hAnsi="宋体" w:eastAsia="仿宋_GB2312" w:cs="仿宋_GB2312"/>
          <w:color w:val="auto"/>
          <w:kern w:val="0"/>
          <w:sz w:val="32"/>
          <w:szCs w:val="32"/>
        </w:rPr>
        <w:t>；</w:t>
      </w:r>
    </w:p>
    <w:p>
      <w:pPr>
        <w:keepNext w:val="0"/>
        <w:keepLines w:val="0"/>
        <w:pageBreakBefore w:val="0"/>
        <w:numPr>
          <w:ilvl w:val="0"/>
          <w:numId w:val="0"/>
        </w:numPr>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bCs/>
          <w:color w:val="auto"/>
          <w:sz w:val="32"/>
          <w:szCs w:val="32"/>
          <w:lang w:val="en-US" w:eastAsia="zh-CN"/>
        </w:rPr>
        <w:pPrChange w:id="498" w:author="卢颖东" w:date="2019-05-13T16:05:00Z">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bCs/>
          <w:color w:val="auto"/>
          <w:sz w:val="32"/>
          <w:szCs w:val="32"/>
          <w:lang w:val="en-US" w:eastAsia="zh-CN"/>
        </w:rPr>
        <w:t>（五）从事制水、水泵运行、水质检验等岗位的人员应当经健康体检和专业培训合格，持证上岗；</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bCs/>
          <w:color w:val="auto"/>
          <w:sz w:val="32"/>
          <w:szCs w:val="32"/>
          <w:lang w:val="en-US" w:eastAsia="zh-CN"/>
        </w:rPr>
        <w:pPrChange w:id="499"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bCs/>
          <w:color w:val="auto"/>
          <w:sz w:val="32"/>
          <w:szCs w:val="32"/>
          <w:lang w:val="en-US" w:eastAsia="zh-CN"/>
        </w:rPr>
        <w:t>（六）有健全的</w:t>
      </w:r>
      <w:r>
        <w:rPr>
          <w:rFonts w:hint="eastAsia" w:ascii="宋体" w:hAnsi="宋体" w:eastAsia="仿宋_GB2312" w:cs="仿宋_GB2312"/>
          <w:color w:val="auto"/>
          <w:sz w:val="32"/>
          <w:szCs w:val="32"/>
        </w:rPr>
        <w:t>安全生产责任制度</w:t>
      </w:r>
      <w:r>
        <w:rPr>
          <w:rFonts w:hint="eastAsia" w:ascii="宋体" w:hAnsi="宋体" w:eastAsia="仿宋_GB2312" w:cs="仿宋_GB2312"/>
          <w:bCs/>
          <w:color w:val="auto"/>
          <w:sz w:val="32"/>
          <w:szCs w:val="32"/>
          <w:lang w:val="en-US" w:eastAsia="zh-CN"/>
        </w:rPr>
        <w:t>，</w:t>
      </w:r>
      <w:r>
        <w:rPr>
          <w:rFonts w:hint="eastAsia" w:ascii="宋体" w:hAnsi="宋体" w:eastAsia="仿宋_GB2312" w:cs="仿宋_GB2312"/>
          <w:color w:val="auto"/>
          <w:sz w:val="32"/>
          <w:szCs w:val="32"/>
        </w:rPr>
        <w:t>配备专职安全生产管理人员</w:t>
      </w:r>
      <w:r>
        <w:rPr>
          <w:rFonts w:hint="eastAsia" w:ascii="宋体" w:hAnsi="宋体" w:eastAsia="仿宋_GB2312" w:cs="仿宋_GB2312"/>
          <w:color w:val="auto"/>
          <w:sz w:val="32"/>
          <w:szCs w:val="32"/>
          <w:lang w:eastAsia="zh-CN"/>
        </w:rPr>
        <w:t>；</w:t>
      </w:r>
    </w:p>
    <w:p>
      <w:pPr>
        <w:keepNext w:val="0"/>
        <w:keepLines w:val="0"/>
        <w:pageBreakBefore w:val="0"/>
        <w:numPr>
          <w:ilvl w:val="0"/>
          <w:numId w:val="0"/>
        </w:numPr>
        <w:shd w:val="clear" w:color="auto" w:fill="FFFFFF"/>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kern w:val="0"/>
          <w:sz w:val="32"/>
          <w:szCs w:val="32"/>
        </w:rPr>
        <w:pPrChange w:id="500" w:author="卢颖东" w:date="2019-05-13T16:05:00Z">
          <w:pPr>
            <w:keepNext w:val="0"/>
            <w:keepLines w:val="0"/>
            <w:pageBreakBefore w:val="0"/>
            <w:numPr>
              <w:ilvl w:val="0"/>
              <w:numId w:val="0"/>
            </w:numPr>
            <w:shd w:val="clear" w:color="auto" w:fill="FFFFFF"/>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color w:val="auto"/>
          <w:kern w:val="0"/>
          <w:sz w:val="32"/>
          <w:szCs w:val="32"/>
          <w:lang w:val="en-US" w:eastAsia="zh-CN"/>
        </w:rPr>
        <w:t>（七）</w:t>
      </w:r>
      <w:r>
        <w:rPr>
          <w:rFonts w:hint="eastAsia" w:ascii="宋体" w:hAnsi="宋体" w:eastAsia="仿宋_GB2312" w:cs="仿宋_GB2312"/>
          <w:color w:val="auto"/>
          <w:kern w:val="0"/>
          <w:sz w:val="32"/>
          <w:szCs w:val="32"/>
        </w:rPr>
        <w:t>定期检查、维护</w:t>
      </w:r>
      <w:r>
        <w:rPr>
          <w:rFonts w:hint="eastAsia" w:ascii="宋体" w:hAnsi="宋体" w:eastAsia="仿宋_GB2312" w:cs="仿宋_GB2312"/>
          <w:color w:val="auto"/>
          <w:kern w:val="0"/>
          <w:sz w:val="32"/>
          <w:szCs w:val="32"/>
          <w:lang w:eastAsia="zh-CN"/>
        </w:rPr>
        <w:t>公共</w:t>
      </w:r>
      <w:r>
        <w:rPr>
          <w:rFonts w:hint="eastAsia" w:ascii="宋体" w:hAnsi="宋体" w:eastAsia="仿宋_GB2312" w:cs="仿宋_GB2312"/>
          <w:color w:val="auto"/>
          <w:kern w:val="0"/>
          <w:sz w:val="32"/>
          <w:szCs w:val="32"/>
        </w:rPr>
        <w:t>供水设施</w:t>
      </w:r>
      <w:r>
        <w:rPr>
          <w:rFonts w:hint="eastAsia" w:ascii="宋体" w:hAnsi="宋体" w:eastAsia="仿宋_GB2312" w:cs="仿宋_GB2312"/>
          <w:i w:val="0"/>
          <w:iCs w:val="0"/>
          <w:color w:val="auto"/>
          <w:kern w:val="0"/>
          <w:sz w:val="32"/>
          <w:szCs w:val="32"/>
        </w:rPr>
        <w:t>以及受委托管养的</w:t>
      </w:r>
      <w:r>
        <w:rPr>
          <w:rFonts w:hint="eastAsia" w:ascii="宋体" w:hAnsi="宋体" w:eastAsia="仿宋_GB2312" w:cs="仿宋_GB2312"/>
          <w:i w:val="0"/>
          <w:iCs w:val="0"/>
          <w:color w:val="auto"/>
          <w:kern w:val="0"/>
          <w:sz w:val="32"/>
          <w:szCs w:val="32"/>
          <w:lang w:eastAsia="zh-CN"/>
        </w:rPr>
        <w:t>住宅项目配建的户外供</w:t>
      </w:r>
      <w:r>
        <w:rPr>
          <w:rFonts w:hint="eastAsia" w:ascii="宋体" w:hAnsi="宋体" w:eastAsia="仿宋_GB2312" w:cs="仿宋_GB2312"/>
          <w:i w:val="0"/>
          <w:iCs w:val="0"/>
          <w:color w:val="auto"/>
          <w:kern w:val="0"/>
          <w:sz w:val="32"/>
          <w:szCs w:val="32"/>
        </w:rPr>
        <w:t>水设施</w:t>
      </w:r>
      <w:r>
        <w:rPr>
          <w:rFonts w:hint="eastAsia" w:ascii="宋体" w:hAnsi="宋体" w:eastAsia="仿宋_GB2312" w:cs="仿宋_GB2312"/>
          <w:color w:val="auto"/>
          <w:kern w:val="0"/>
          <w:sz w:val="32"/>
          <w:szCs w:val="32"/>
        </w:rPr>
        <w:t>；</w:t>
      </w:r>
    </w:p>
    <w:p>
      <w:pPr>
        <w:keepNext w:val="0"/>
        <w:keepLines w:val="0"/>
        <w:pageBreakBefore w:val="0"/>
        <w:shd w:val="clear" w:color="auto" w:fill="FFFFFF"/>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kern w:val="0"/>
          <w:sz w:val="32"/>
          <w:szCs w:val="32"/>
        </w:rPr>
        <w:pPrChange w:id="501" w:author="卢颖东" w:date="2019-05-13T16:05:00Z">
          <w:pPr>
            <w:keepNext w:val="0"/>
            <w:keepLines w:val="0"/>
            <w:pageBreakBefore w:val="0"/>
            <w:shd w:val="clear" w:color="auto" w:fill="FFFFFF"/>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color w:val="auto"/>
          <w:kern w:val="0"/>
          <w:sz w:val="32"/>
          <w:szCs w:val="32"/>
        </w:rPr>
        <w:t>（</w:t>
      </w:r>
      <w:r>
        <w:rPr>
          <w:rFonts w:hint="eastAsia" w:ascii="宋体" w:hAnsi="宋体" w:eastAsia="仿宋_GB2312" w:cs="仿宋_GB2312"/>
          <w:color w:val="auto"/>
          <w:kern w:val="0"/>
          <w:sz w:val="32"/>
          <w:szCs w:val="32"/>
          <w:lang w:eastAsia="zh-CN"/>
        </w:rPr>
        <w:t>八</w:t>
      </w:r>
      <w:r>
        <w:rPr>
          <w:rFonts w:hint="eastAsia" w:ascii="宋体" w:hAnsi="宋体" w:eastAsia="仿宋_GB2312" w:cs="仿宋_GB2312"/>
          <w:color w:val="auto"/>
          <w:kern w:val="0"/>
          <w:sz w:val="32"/>
          <w:szCs w:val="32"/>
        </w:rPr>
        <w:t>）</w:t>
      </w:r>
      <w:r>
        <w:rPr>
          <w:rFonts w:hint="eastAsia" w:ascii="宋体" w:hAnsi="宋体" w:eastAsia="仿宋_GB2312" w:cs="仿宋_GB2312"/>
          <w:bCs/>
          <w:color w:val="auto"/>
          <w:sz w:val="32"/>
          <w:szCs w:val="32"/>
          <w:lang w:val="en-US" w:eastAsia="zh-CN"/>
        </w:rPr>
        <w:t>建立经营服务信息公开制度，</w:t>
      </w:r>
      <w:r>
        <w:rPr>
          <w:rFonts w:hint="eastAsia" w:ascii="宋体" w:hAnsi="宋体" w:eastAsia="仿宋_GB2312" w:cs="仿宋_GB2312"/>
          <w:color w:val="auto"/>
          <w:kern w:val="0"/>
          <w:sz w:val="32"/>
          <w:szCs w:val="32"/>
        </w:rPr>
        <w:t>定期</w:t>
      </w:r>
      <w:r>
        <w:rPr>
          <w:rFonts w:hint="eastAsia" w:ascii="宋体" w:hAnsi="宋体" w:eastAsia="仿宋_GB2312" w:cs="仿宋_GB2312"/>
          <w:bCs/>
          <w:color w:val="auto"/>
          <w:sz w:val="32"/>
          <w:szCs w:val="32"/>
          <w:lang w:val="en-US" w:eastAsia="zh-CN"/>
        </w:rPr>
        <w:t>公开</w:t>
      </w:r>
      <w:r>
        <w:rPr>
          <w:rFonts w:hint="eastAsia" w:ascii="宋体" w:hAnsi="宋体" w:eastAsia="仿宋_GB2312" w:cs="仿宋_GB2312"/>
          <w:color w:val="auto"/>
          <w:kern w:val="0"/>
          <w:sz w:val="32"/>
          <w:szCs w:val="32"/>
        </w:rPr>
        <w:t>水质、水压、流量</w:t>
      </w:r>
      <w:r>
        <w:rPr>
          <w:rFonts w:hint="eastAsia" w:ascii="宋体" w:hAnsi="宋体" w:eastAsia="仿宋_GB2312" w:cs="仿宋_GB2312"/>
          <w:color w:val="auto"/>
          <w:kern w:val="0"/>
          <w:sz w:val="32"/>
          <w:szCs w:val="32"/>
          <w:lang w:eastAsia="zh-CN"/>
        </w:rPr>
        <w:t>、</w:t>
      </w:r>
      <w:r>
        <w:rPr>
          <w:rFonts w:hint="eastAsia" w:ascii="宋体" w:hAnsi="宋体" w:eastAsia="仿宋_GB2312" w:cs="仿宋_GB2312"/>
          <w:bCs/>
          <w:color w:val="auto"/>
          <w:sz w:val="32"/>
          <w:szCs w:val="32"/>
          <w:lang w:val="en-US" w:eastAsia="zh-CN"/>
        </w:rPr>
        <w:t>水价、供水成本</w:t>
      </w:r>
      <w:r>
        <w:rPr>
          <w:rFonts w:hint="eastAsia" w:ascii="宋体" w:hAnsi="宋体" w:eastAsia="仿宋_GB2312" w:cs="仿宋_GB2312"/>
          <w:color w:val="auto"/>
          <w:kern w:val="0"/>
          <w:sz w:val="32"/>
          <w:szCs w:val="32"/>
        </w:rPr>
        <w:t>等相关</w:t>
      </w:r>
      <w:r>
        <w:rPr>
          <w:rFonts w:hint="eastAsia" w:ascii="宋体" w:hAnsi="宋体" w:eastAsia="仿宋_GB2312" w:cs="仿宋_GB2312"/>
          <w:bCs/>
          <w:color w:val="auto"/>
          <w:sz w:val="32"/>
          <w:szCs w:val="32"/>
          <w:lang w:val="en-US" w:eastAsia="zh-CN"/>
        </w:rPr>
        <w:t>信息</w:t>
      </w:r>
      <w:r>
        <w:rPr>
          <w:rFonts w:hint="eastAsia" w:ascii="宋体" w:hAnsi="宋体" w:eastAsia="仿宋_GB2312" w:cs="仿宋_GB2312"/>
          <w:color w:val="auto"/>
          <w:kern w:val="0"/>
          <w:sz w:val="32"/>
          <w:szCs w:val="32"/>
        </w:rPr>
        <w:t>；</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bCs/>
          <w:color w:val="auto"/>
          <w:sz w:val="32"/>
          <w:szCs w:val="32"/>
          <w:lang w:val="en-US" w:eastAsia="zh-CN"/>
        </w:rPr>
        <w:pPrChange w:id="502"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bCs/>
          <w:color w:val="auto"/>
          <w:sz w:val="32"/>
          <w:szCs w:val="32"/>
          <w:lang w:val="en-US" w:eastAsia="zh-CN"/>
        </w:rPr>
        <w:t>（九）安装的注册水表符合国家计量规定，并定期检定、维修和更换；</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kern w:val="0"/>
          <w:sz w:val="32"/>
          <w:szCs w:val="32"/>
        </w:rPr>
        <w:pPrChange w:id="503"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bCs/>
          <w:color w:val="auto"/>
          <w:sz w:val="32"/>
          <w:szCs w:val="32"/>
          <w:lang w:val="en-US" w:eastAsia="zh-CN"/>
        </w:rPr>
        <w:t>（十）建立投诉、查询专线和投诉处理机制，及时答复、处理用户反映的供水问题；</w:t>
      </w:r>
    </w:p>
    <w:p>
      <w:pPr>
        <w:keepNext w:val="0"/>
        <w:keepLines w:val="0"/>
        <w:pageBreakBefore w:val="0"/>
        <w:shd w:val="clear" w:color="auto" w:fill="FFFFFF"/>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kern w:val="0"/>
          <w:sz w:val="32"/>
          <w:szCs w:val="32"/>
          <w:lang w:eastAsia="zh-CN"/>
        </w:rPr>
        <w:pPrChange w:id="504" w:author="卢颖东" w:date="2019-05-13T16:05:00Z">
          <w:pPr>
            <w:keepNext w:val="0"/>
            <w:keepLines w:val="0"/>
            <w:pageBreakBefore w:val="0"/>
            <w:shd w:val="clear" w:color="auto" w:fill="FFFFFF"/>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color w:val="auto"/>
          <w:kern w:val="0"/>
          <w:sz w:val="32"/>
          <w:szCs w:val="32"/>
        </w:rPr>
        <w:t>（</w:t>
      </w:r>
      <w:r>
        <w:rPr>
          <w:rFonts w:hint="eastAsia" w:ascii="宋体" w:hAnsi="宋体" w:eastAsia="仿宋_GB2312" w:cs="仿宋_GB2312"/>
          <w:color w:val="auto"/>
          <w:kern w:val="0"/>
          <w:sz w:val="32"/>
          <w:szCs w:val="32"/>
          <w:lang w:eastAsia="zh-CN"/>
        </w:rPr>
        <w:t>十一</w:t>
      </w:r>
      <w:r>
        <w:rPr>
          <w:rFonts w:hint="eastAsia" w:ascii="宋体" w:hAnsi="宋体" w:eastAsia="仿宋_GB2312" w:cs="仿宋_GB2312"/>
          <w:color w:val="auto"/>
          <w:kern w:val="0"/>
          <w:sz w:val="32"/>
          <w:szCs w:val="32"/>
        </w:rPr>
        <w:t>）接受供水、卫生</w:t>
      </w:r>
      <w:r>
        <w:rPr>
          <w:rFonts w:hint="eastAsia" w:ascii="宋体" w:hAnsi="宋体" w:eastAsia="仿宋_GB2312" w:cs="仿宋_GB2312"/>
          <w:color w:val="auto"/>
          <w:kern w:val="0"/>
          <w:sz w:val="32"/>
          <w:szCs w:val="32"/>
          <w:lang w:eastAsia="zh-CN"/>
        </w:rPr>
        <w:t>健康</w:t>
      </w:r>
      <w:r>
        <w:rPr>
          <w:rFonts w:hint="eastAsia" w:ascii="宋体" w:hAnsi="宋体" w:eastAsia="仿宋_GB2312" w:cs="仿宋_GB2312"/>
          <w:color w:val="auto"/>
          <w:kern w:val="0"/>
          <w:sz w:val="32"/>
          <w:szCs w:val="32"/>
        </w:rPr>
        <w:t>、</w:t>
      </w:r>
      <w:r>
        <w:rPr>
          <w:rFonts w:hint="eastAsia" w:ascii="宋体" w:hAnsi="宋体" w:eastAsia="仿宋_GB2312" w:cs="仿宋_GB2312"/>
          <w:color w:val="auto"/>
          <w:kern w:val="0"/>
          <w:sz w:val="32"/>
          <w:szCs w:val="32"/>
          <w:lang w:eastAsia="zh-CN"/>
        </w:rPr>
        <w:t>生态</w:t>
      </w:r>
      <w:r>
        <w:rPr>
          <w:rFonts w:hint="eastAsia" w:ascii="宋体" w:hAnsi="宋体" w:eastAsia="仿宋_GB2312" w:cs="仿宋_GB2312"/>
          <w:color w:val="auto"/>
          <w:kern w:val="0"/>
          <w:sz w:val="32"/>
          <w:szCs w:val="32"/>
        </w:rPr>
        <w:t>环境、</w:t>
      </w:r>
      <w:r>
        <w:rPr>
          <w:rFonts w:hint="eastAsia" w:ascii="宋体" w:hAnsi="宋体" w:eastAsia="仿宋_GB2312" w:cs="仿宋_GB2312"/>
          <w:color w:val="auto"/>
          <w:kern w:val="0"/>
          <w:sz w:val="32"/>
          <w:szCs w:val="32"/>
          <w:lang w:eastAsia="zh-CN"/>
        </w:rPr>
        <w:t>市场</w:t>
      </w:r>
      <w:r>
        <w:rPr>
          <w:rFonts w:hint="eastAsia" w:ascii="宋体" w:hAnsi="宋体" w:eastAsia="仿宋_GB2312" w:cs="仿宋_GB2312"/>
          <w:color w:val="auto"/>
          <w:kern w:val="0"/>
          <w:sz w:val="32"/>
          <w:szCs w:val="32"/>
        </w:rPr>
        <w:t>监督等有关</w:t>
      </w:r>
      <w:r>
        <w:rPr>
          <w:rFonts w:hint="eastAsia" w:ascii="宋体" w:hAnsi="宋体" w:eastAsia="仿宋_GB2312" w:cs="仿宋_GB2312"/>
          <w:color w:val="auto"/>
          <w:sz w:val="32"/>
          <w:szCs w:val="32"/>
          <w:lang w:eastAsia="zh-CN"/>
        </w:rPr>
        <w:t>行政管理</w:t>
      </w:r>
      <w:r>
        <w:rPr>
          <w:rFonts w:hint="eastAsia" w:ascii="宋体" w:hAnsi="宋体" w:eastAsia="仿宋_GB2312" w:cs="仿宋_GB2312"/>
          <w:color w:val="auto"/>
          <w:kern w:val="0"/>
          <w:sz w:val="32"/>
          <w:szCs w:val="32"/>
        </w:rPr>
        <w:t>部门的监督检查</w:t>
      </w:r>
      <w:r>
        <w:rPr>
          <w:rFonts w:hint="eastAsia" w:ascii="宋体" w:hAnsi="宋体" w:eastAsia="仿宋_GB2312" w:cs="仿宋_GB2312"/>
          <w:color w:val="auto"/>
          <w:kern w:val="0"/>
          <w:sz w:val="32"/>
          <w:szCs w:val="32"/>
          <w:lang w:eastAsia="zh-CN"/>
        </w:rPr>
        <w:t>；</w:t>
      </w:r>
    </w:p>
    <w:p>
      <w:pPr>
        <w:keepNext w:val="0"/>
        <w:keepLines w:val="0"/>
        <w:pageBreakBefore w:val="0"/>
        <w:shd w:val="clear" w:color="auto" w:fill="FFFFFF"/>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kern w:val="0"/>
          <w:sz w:val="32"/>
          <w:szCs w:val="32"/>
          <w:lang w:eastAsia="zh-CN"/>
        </w:rPr>
        <w:pPrChange w:id="505" w:author="卢颖东" w:date="2019-05-13T16:05:00Z">
          <w:pPr>
            <w:keepNext w:val="0"/>
            <w:keepLines w:val="0"/>
            <w:pageBreakBefore w:val="0"/>
            <w:shd w:val="clear" w:color="auto" w:fill="FFFFFF"/>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i w:val="0"/>
          <w:iCs w:val="0"/>
          <w:color w:val="auto"/>
          <w:kern w:val="0"/>
          <w:sz w:val="32"/>
          <w:szCs w:val="32"/>
          <w:lang w:eastAsia="zh-CN"/>
        </w:rPr>
        <w:t>（十二）法律、法规规定的其他义务。</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1"/>
        <w:rPr>
          <w:rFonts w:hint="eastAsia" w:ascii="宋体" w:hAnsi="宋体" w:eastAsia="仿宋_GB2312" w:cs="仿宋_GB2312"/>
          <w:color w:val="auto"/>
          <w:kern w:val="0"/>
          <w:sz w:val="32"/>
          <w:szCs w:val="32"/>
        </w:rPr>
        <w:pPrChange w:id="506"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bookmarkStart w:id="15" w:name="_Toc499110761"/>
      <w:r>
        <w:rPr>
          <w:rFonts w:hint="eastAsia" w:ascii="黑体" w:hAnsi="黑体" w:eastAsia="黑体" w:cs="黑体"/>
          <w:color w:val="auto"/>
          <w:sz w:val="32"/>
          <w:szCs w:val="32"/>
        </w:rPr>
        <w:t>第</w:t>
      </w:r>
      <w:r>
        <w:rPr>
          <w:rFonts w:hint="eastAsia" w:ascii="黑体" w:hAnsi="黑体" w:eastAsia="黑体" w:cs="黑体"/>
          <w:i w:val="0"/>
          <w:iCs w:val="0"/>
          <w:color w:val="auto"/>
          <w:sz w:val="32"/>
          <w:szCs w:val="32"/>
          <w:lang w:eastAsia="zh-CN"/>
        </w:rPr>
        <w:t>二</w:t>
      </w:r>
      <w:r>
        <w:rPr>
          <w:rFonts w:hint="eastAsia" w:ascii="黑体" w:hAnsi="黑体" w:eastAsia="黑体" w:cs="黑体"/>
          <w:color w:val="auto"/>
          <w:sz w:val="32"/>
          <w:szCs w:val="32"/>
        </w:rPr>
        <w:t>十</w:t>
      </w:r>
      <w:r>
        <w:rPr>
          <w:rFonts w:hint="eastAsia" w:ascii="黑体" w:hAnsi="黑体" w:eastAsia="黑体" w:cs="黑体"/>
          <w:i w:val="0"/>
          <w:iCs w:val="0"/>
          <w:color w:val="auto"/>
          <w:sz w:val="32"/>
          <w:szCs w:val="32"/>
        </w:rPr>
        <w:t>五</w:t>
      </w:r>
      <w:r>
        <w:rPr>
          <w:rFonts w:hint="eastAsia" w:ascii="黑体" w:hAnsi="黑体" w:eastAsia="黑体" w:cs="黑体"/>
          <w:color w:val="auto"/>
          <w:sz w:val="32"/>
          <w:szCs w:val="32"/>
        </w:rPr>
        <w:t>条</w:t>
      </w:r>
      <w:bookmarkEnd w:id="15"/>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color w:val="auto"/>
          <w:sz w:val="32"/>
          <w:szCs w:val="32"/>
        </w:rPr>
        <w:t xml:space="preserve"> </w:t>
      </w:r>
      <w:r>
        <w:rPr>
          <w:rFonts w:hint="eastAsia" w:ascii="宋体" w:hAnsi="宋体" w:eastAsia="仿宋_GB2312" w:cs="仿宋_GB2312"/>
          <w:color w:val="auto"/>
          <w:kern w:val="0"/>
          <w:sz w:val="32"/>
          <w:szCs w:val="32"/>
        </w:rPr>
        <w:t>供水行政主管部门应当在门户网站公布供水</w:t>
      </w:r>
      <w:r>
        <w:rPr>
          <w:rFonts w:hint="eastAsia" w:ascii="宋体" w:hAnsi="宋体" w:eastAsia="仿宋_GB2312" w:cs="仿宋_GB2312"/>
          <w:color w:val="auto"/>
          <w:kern w:val="0"/>
          <w:sz w:val="32"/>
          <w:szCs w:val="32"/>
          <w:lang w:eastAsia="zh-CN"/>
        </w:rPr>
        <w:t>单位</w:t>
      </w:r>
      <w:r>
        <w:rPr>
          <w:rFonts w:hint="eastAsia" w:ascii="宋体" w:hAnsi="宋体" w:eastAsia="仿宋_GB2312" w:cs="仿宋_GB2312"/>
          <w:color w:val="auto"/>
          <w:kern w:val="0"/>
          <w:sz w:val="32"/>
          <w:szCs w:val="32"/>
        </w:rPr>
        <w:t>服务项目名称、内容以及经</w:t>
      </w:r>
      <w:r>
        <w:rPr>
          <w:rFonts w:hint="eastAsia" w:ascii="宋体" w:hAnsi="宋体" w:eastAsia="仿宋_GB2312" w:cs="仿宋_GB2312"/>
          <w:color w:val="auto"/>
          <w:kern w:val="0"/>
          <w:sz w:val="32"/>
          <w:szCs w:val="32"/>
          <w:lang w:eastAsia="zh-CN"/>
        </w:rPr>
        <w:t>发展改革</w:t>
      </w:r>
      <w:r>
        <w:rPr>
          <w:rFonts w:hint="eastAsia" w:ascii="宋体" w:hAnsi="宋体" w:eastAsia="仿宋_GB2312" w:cs="仿宋_GB2312"/>
          <w:color w:val="auto"/>
          <w:kern w:val="0"/>
          <w:sz w:val="32"/>
          <w:szCs w:val="32"/>
        </w:rPr>
        <w:t>行政管理部门核准的收费项目名称、标准等事项。</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kern w:val="0"/>
          <w:sz w:val="32"/>
          <w:szCs w:val="32"/>
        </w:rPr>
        <w:pPrChange w:id="507"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color w:val="auto"/>
          <w:kern w:val="0"/>
          <w:sz w:val="32"/>
          <w:szCs w:val="32"/>
        </w:rPr>
        <w:t>供水</w:t>
      </w:r>
      <w:r>
        <w:rPr>
          <w:rFonts w:hint="eastAsia" w:ascii="宋体" w:hAnsi="宋体" w:eastAsia="仿宋_GB2312" w:cs="仿宋_GB2312"/>
          <w:color w:val="auto"/>
          <w:kern w:val="0"/>
          <w:sz w:val="32"/>
          <w:szCs w:val="32"/>
          <w:lang w:eastAsia="zh-CN"/>
        </w:rPr>
        <w:t>单位</w:t>
      </w:r>
      <w:r>
        <w:rPr>
          <w:rFonts w:hint="eastAsia" w:ascii="宋体" w:hAnsi="宋体" w:eastAsia="仿宋_GB2312" w:cs="仿宋_GB2312"/>
          <w:color w:val="auto"/>
          <w:kern w:val="0"/>
          <w:sz w:val="32"/>
          <w:szCs w:val="32"/>
        </w:rPr>
        <w:t>应当将服务区域以及服务项目名称、办理程序、期限、需提交的资料、收费项目名称、标准等事项，在互联网以及营业场所公示。</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i w:val="0"/>
          <w:iCs w:val="0"/>
          <w:color w:val="auto"/>
          <w:kern w:val="0"/>
          <w:sz w:val="32"/>
          <w:szCs w:val="32"/>
        </w:rPr>
        <w:pPrChange w:id="508"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i w:val="0"/>
          <w:iCs w:val="0"/>
          <w:color w:val="auto"/>
          <w:kern w:val="0"/>
          <w:sz w:val="32"/>
          <w:szCs w:val="32"/>
        </w:rPr>
        <w:t>用户申请</w:t>
      </w:r>
      <w:r>
        <w:rPr>
          <w:rFonts w:hint="eastAsia" w:ascii="宋体" w:hAnsi="宋体" w:eastAsia="仿宋_GB2312" w:cs="仿宋_GB2312"/>
          <w:i w:val="0"/>
          <w:iCs w:val="0"/>
          <w:color w:val="auto"/>
          <w:kern w:val="0"/>
          <w:sz w:val="32"/>
          <w:szCs w:val="32"/>
          <w:lang w:eastAsia="zh-CN"/>
        </w:rPr>
        <w:t>用</w:t>
      </w:r>
      <w:r>
        <w:rPr>
          <w:rFonts w:hint="eastAsia" w:ascii="宋体" w:hAnsi="宋体" w:eastAsia="仿宋_GB2312" w:cs="仿宋_GB2312"/>
          <w:i w:val="0"/>
          <w:iCs w:val="0"/>
          <w:color w:val="auto"/>
          <w:kern w:val="0"/>
          <w:sz w:val="32"/>
          <w:szCs w:val="32"/>
        </w:rPr>
        <w:t>水、增加</w:t>
      </w:r>
      <w:r>
        <w:rPr>
          <w:rFonts w:hint="eastAsia" w:ascii="宋体" w:hAnsi="宋体" w:eastAsia="仿宋_GB2312" w:cs="仿宋_GB2312"/>
          <w:i w:val="0"/>
          <w:iCs w:val="0"/>
          <w:color w:val="auto"/>
          <w:kern w:val="0"/>
          <w:sz w:val="32"/>
          <w:szCs w:val="32"/>
          <w:lang w:eastAsia="zh-CN"/>
        </w:rPr>
        <w:t>用</w:t>
      </w:r>
      <w:r>
        <w:rPr>
          <w:rFonts w:hint="eastAsia" w:ascii="宋体" w:hAnsi="宋体" w:eastAsia="仿宋_GB2312" w:cs="仿宋_GB2312"/>
          <w:i w:val="0"/>
          <w:iCs w:val="0"/>
          <w:color w:val="auto"/>
          <w:kern w:val="0"/>
          <w:sz w:val="32"/>
          <w:szCs w:val="32"/>
        </w:rPr>
        <w:t>水量、变更用水类别的，</w:t>
      </w:r>
      <w:r>
        <w:rPr>
          <w:rFonts w:hint="eastAsia" w:ascii="宋体" w:hAnsi="宋体" w:eastAsia="仿宋_GB2312" w:cs="仿宋_GB2312"/>
          <w:color w:val="auto"/>
          <w:kern w:val="0"/>
          <w:sz w:val="32"/>
          <w:szCs w:val="32"/>
        </w:rPr>
        <w:t>供水</w:t>
      </w:r>
      <w:r>
        <w:rPr>
          <w:rFonts w:hint="eastAsia" w:ascii="宋体" w:hAnsi="宋体" w:eastAsia="仿宋_GB2312" w:cs="仿宋_GB2312"/>
          <w:color w:val="auto"/>
          <w:kern w:val="0"/>
          <w:sz w:val="32"/>
          <w:szCs w:val="32"/>
          <w:lang w:eastAsia="zh-CN"/>
        </w:rPr>
        <w:t>单位</w:t>
      </w:r>
      <w:r>
        <w:rPr>
          <w:rFonts w:hint="eastAsia" w:ascii="宋体" w:hAnsi="宋体" w:eastAsia="仿宋_GB2312" w:cs="仿宋_GB2312"/>
          <w:i w:val="0"/>
          <w:iCs w:val="0"/>
          <w:color w:val="auto"/>
          <w:kern w:val="0"/>
          <w:sz w:val="32"/>
          <w:szCs w:val="32"/>
        </w:rPr>
        <w:t>应当自受理之日起十</w:t>
      </w:r>
      <w:r>
        <w:rPr>
          <w:rFonts w:hint="eastAsia" w:ascii="宋体" w:hAnsi="宋体" w:eastAsia="仿宋_GB2312" w:cs="仿宋_GB2312"/>
          <w:i w:val="0"/>
          <w:iCs w:val="0"/>
          <w:color w:val="auto"/>
          <w:kern w:val="0"/>
          <w:sz w:val="32"/>
          <w:szCs w:val="32"/>
          <w:lang w:eastAsia="zh-CN"/>
        </w:rPr>
        <w:t>五个工作</w:t>
      </w:r>
      <w:r>
        <w:rPr>
          <w:rFonts w:hint="eastAsia" w:ascii="宋体" w:hAnsi="宋体" w:eastAsia="仿宋_GB2312" w:cs="仿宋_GB2312"/>
          <w:i w:val="0"/>
          <w:iCs w:val="0"/>
          <w:color w:val="auto"/>
          <w:kern w:val="0"/>
          <w:sz w:val="32"/>
          <w:szCs w:val="32"/>
        </w:rPr>
        <w:t>日内办理完毕。用户申请变更用户名称或者暂停、终止供水的，</w:t>
      </w:r>
      <w:r>
        <w:rPr>
          <w:rFonts w:hint="eastAsia" w:ascii="宋体" w:hAnsi="宋体" w:eastAsia="仿宋_GB2312" w:cs="仿宋_GB2312"/>
          <w:color w:val="auto"/>
          <w:kern w:val="0"/>
          <w:sz w:val="32"/>
          <w:szCs w:val="32"/>
        </w:rPr>
        <w:t>供水</w:t>
      </w:r>
      <w:r>
        <w:rPr>
          <w:rFonts w:hint="eastAsia" w:ascii="宋体" w:hAnsi="宋体" w:eastAsia="仿宋_GB2312" w:cs="仿宋_GB2312"/>
          <w:color w:val="auto"/>
          <w:kern w:val="0"/>
          <w:sz w:val="32"/>
          <w:szCs w:val="32"/>
          <w:lang w:eastAsia="zh-CN"/>
        </w:rPr>
        <w:t>单位</w:t>
      </w:r>
      <w:r>
        <w:rPr>
          <w:rFonts w:hint="eastAsia" w:ascii="宋体" w:hAnsi="宋体" w:eastAsia="仿宋_GB2312" w:cs="仿宋_GB2312"/>
          <w:i w:val="0"/>
          <w:iCs w:val="0"/>
          <w:color w:val="auto"/>
          <w:kern w:val="0"/>
          <w:sz w:val="32"/>
          <w:szCs w:val="32"/>
        </w:rPr>
        <w:t>应当自受理之日起五</w:t>
      </w:r>
      <w:r>
        <w:rPr>
          <w:rFonts w:hint="eastAsia" w:ascii="宋体" w:hAnsi="宋体" w:eastAsia="仿宋_GB2312" w:cs="仿宋_GB2312"/>
          <w:i w:val="0"/>
          <w:iCs w:val="0"/>
          <w:color w:val="auto"/>
          <w:kern w:val="0"/>
          <w:sz w:val="32"/>
          <w:szCs w:val="32"/>
          <w:lang w:eastAsia="zh-CN"/>
        </w:rPr>
        <w:t>个工作</w:t>
      </w:r>
      <w:r>
        <w:rPr>
          <w:rFonts w:hint="eastAsia" w:ascii="宋体" w:hAnsi="宋体" w:eastAsia="仿宋_GB2312" w:cs="仿宋_GB2312"/>
          <w:i w:val="0"/>
          <w:iCs w:val="0"/>
          <w:color w:val="auto"/>
          <w:kern w:val="0"/>
          <w:sz w:val="32"/>
          <w:szCs w:val="32"/>
        </w:rPr>
        <w:t>日内办理完毕。</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bCs/>
          <w:color w:val="auto"/>
          <w:sz w:val="32"/>
          <w:szCs w:val="32"/>
          <w:lang w:val="en-US" w:eastAsia="zh-CN"/>
        </w:rPr>
        <w:pPrChange w:id="509"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i w:val="0"/>
          <w:iCs w:val="0"/>
          <w:color w:val="auto"/>
          <w:kern w:val="0"/>
          <w:sz w:val="32"/>
          <w:szCs w:val="32"/>
        </w:rPr>
        <w:t>除法律、法规另有规定外，</w:t>
      </w:r>
      <w:r>
        <w:rPr>
          <w:rFonts w:hint="eastAsia" w:ascii="宋体" w:hAnsi="宋体" w:eastAsia="仿宋_GB2312" w:cs="仿宋_GB2312"/>
          <w:color w:val="auto"/>
          <w:kern w:val="0"/>
          <w:sz w:val="32"/>
          <w:szCs w:val="32"/>
        </w:rPr>
        <w:t>供水</w:t>
      </w:r>
      <w:r>
        <w:rPr>
          <w:rFonts w:hint="eastAsia" w:ascii="宋体" w:hAnsi="宋体" w:eastAsia="仿宋_GB2312" w:cs="仿宋_GB2312"/>
          <w:color w:val="auto"/>
          <w:kern w:val="0"/>
          <w:sz w:val="32"/>
          <w:szCs w:val="32"/>
          <w:lang w:eastAsia="zh-CN"/>
        </w:rPr>
        <w:t>单位</w:t>
      </w:r>
      <w:r>
        <w:rPr>
          <w:rFonts w:hint="eastAsia" w:ascii="宋体" w:hAnsi="宋体" w:eastAsia="仿宋_GB2312" w:cs="仿宋_GB2312"/>
          <w:i w:val="0"/>
          <w:iCs w:val="0"/>
          <w:color w:val="auto"/>
          <w:kern w:val="0"/>
          <w:sz w:val="32"/>
          <w:szCs w:val="32"/>
        </w:rPr>
        <w:t>不得拒绝办理用水服务事项。</w:t>
      </w:r>
    </w:p>
    <w:p>
      <w:pPr>
        <w:keepNext w:val="0"/>
        <w:keepLines w:val="0"/>
        <w:pageBreakBefore w:val="0"/>
        <w:numPr>
          <w:ilvl w:val="0"/>
          <w:numId w:val="0"/>
        </w:numPr>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kern w:val="0"/>
          <w:sz w:val="32"/>
          <w:szCs w:val="32"/>
        </w:rPr>
        <w:pPrChange w:id="510" w:author="卢颖东" w:date="2019-05-13T16:05:00Z">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黑体" w:hAnsi="黑体" w:eastAsia="黑体" w:cs="黑体"/>
          <w:color w:val="auto"/>
          <w:sz w:val="32"/>
          <w:szCs w:val="32"/>
        </w:rPr>
        <w:t>第</w:t>
      </w:r>
      <w:r>
        <w:rPr>
          <w:rFonts w:hint="eastAsia" w:ascii="黑体" w:hAnsi="黑体" w:eastAsia="黑体" w:cs="黑体"/>
          <w:i w:val="0"/>
          <w:iCs w:val="0"/>
          <w:color w:val="auto"/>
          <w:sz w:val="32"/>
          <w:szCs w:val="32"/>
          <w:lang w:eastAsia="zh-CN"/>
        </w:rPr>
        <w:t>二</w:t>
      </w:r>
      <w:r>
        <w:rPr>
          <w:rFonts w:hint="eastAsia" w:ascii="黑体" w:hAnsi="黑体" w:eastAsia="黑体" w:cs="黑体"/>
          <w:color w:val="auto"/>
          <w:sz w:val="32"/>
          <w:szCs w:val="32"/>
        </w:rPr>
        <w:t>十</w:t>
      </w: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rPr>
        <w:t>条</w:t>
      </w:r>
      <w:r>
        <w:rPr>
          <w:rFonts w:hint="eastAsia" w:ascii="宋体" w:hAnsi="宋体" w:eastAsia="仿宋_GB2312" w:cs="仿宋_GB2312"/>
          <w:color w:val="auto"/>
          <w:sz w:val="32"/>
          <w:szCs w:val="32"/>
        </w:rPr>
        <w:t xml:space="preserve"> </w:t>
      </w:r>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color w:val="auto"/>
          <w:kern w:val="0"/>
          <w:sz w:val="32"/>
          <w:szCs w:val="32"/>
        </w:rPr>
        <w:t>供水</w:t>
      </w:r>
      <w:r>
        <w:rPr>
          <w:rFonts w:hint="eastAsia" w:ascii="宋体" w:hAnsi="宋体" w:eastAsia="仿宋_GB2312" w:cs="仿宋_GB2312"/>
          <w:color w:val="auto"/>
          <w:kern w:val="0"/>
          <w:sz w:val="32"/>
          <w:szCs w:val="32"/>
          <w:lang w:eastAsia="zh-CN"/>
        </w:rPr>
        <w:t>单位</w:t>
      </w:r>
      <w:r>
        <w:rPr>
          <w:rFonts w:hint="eastAsia" w:ascii="宋体" w:hAnsi="宋体" w:eastAsia="仿宋_GB2312" w:cs="仿宋_GB2312"/>
          <w:color w:val="auto"/>
          <w:kern w:val="0"/>
          <w:sz w:val="32"/>
          <w:szCs w:val="32"/>
        </w:rPr>
        <w:t>应当设置水质检测机构，建立、健全水质检测制度，</w:t>
      </w:r>
      <w:r>
        <w:rPr>
          <w:rFonts w:hint="eastAsia" w:ascii="宋体" w:hAnsi="宋体" w:eastAsia="仿宋_GB2312" w:cs="仿宋_GB2312"/>
          <w:bCs/>
          <w:color w:val="auto"/>
          <w:sz w:val="32"/>
          <w:szCs w:val="32"/>
        </w:rPr>
        <w:t>按照国家和地方规定的水质检测项目、频次、方法，对</w:t>
      </w:r>
      <w:r>
        <w:rPr>
          <w:rFonts w:hint="eastAsia" w:ascii="宋体" w:hAnsi="宋体" w:eastAsia="仿宋_GB2312" w:cs="仿宋_GB2312"/>
          <w:color w:val="auto"/>
          <w:kern w:val="0"/>
          <w:sz w:val="32"/>
          <w:szCs w:val="32"/>
        </w:rPr>
        <w:t>水源水、出厂水、管网水、二次供水、用户终端水等</w:t>
      </w:r>
      <w:r>
        <w:rPr>
          <w:rFonts w:hint="eastAsia" w:ascii="宋体" w:hAnsi="宋体" w:eastAsia="仿宋_GB2312" w:cs="仿宋_GB2312"/>
          <w:bCs/>
          <w:color w:val="auto"/>
          <w:sz w:val="32"/>
          <w:szCs w:val="32"/>
        </w:rPr>
        <w:t>进行检测，</w:t>
      </w:r>
      <w:r>
        <w:rPr>
          <w:rFonts w:hint="eastAsia" w:ascii="宋体" w:hAnsi="宋体" w:eastAsia="仿宋_GB2312" w:cs="仿宋_GB2312"/>
          <w:bCs/>
          <w:color w:val="auto"/>
          <w:sz w:val="32"/>
          <w:szCs w:val="32"/>
          <w:lang w:eastAsia="zh-CN"/>
        </w:rPr>
        <w:t>并</w:t>
      </w:r>
      <w:r>
        <w:rPr>
          <w:rFonts w:hint="eastAsia" w:ascii="宋体" w:hAnsi="宋体" w:eastAsia="仿宋_GB2312" w:cs="仿宋_GB2312"/>
          <w:bCs/>
          <w:color w:val="auto"/>
          <w:sz w:val="32"/>
          <w:szCs w:val="32"/>
        </w:rPr>
        <w:t>建立检测档案</w:t>
      </w:r>
      <w:r>
        <w:rPr>
          <w:rFonts w:hint="eastAsia" w:ascii="宋体" w:hAnsi="宋体" w:eastAsia="仿宋_GB2312" w:cs="仿宋_GB2312"/>
          <w:color w:val="auto"/>
          <w:kern w:val="0"/>
          <w:sz w:val="32"/>
          <w:szCs w:val="32"/>
        </w:rPr>
        <w:t>。</w:t>
      </w:r>
      <w:r>
        <w:rPr>
          <w:rFonts w:hint="eastAsia" w:ascii="宋体" w:hAnsi="宋体" w:eastAsia="仿宋_GB2312" w:cs="仿宋_GB2312"/>
          <w:color w:val="auto"/>
          <w:kern w:val="0"/>
          <w:sz w:val="32"/>
          <w:szCs w:val="32"/>
          <w:lang w:eastAsia="zh-CN"/>
        </w:rPr>
        <w:t>档案保存时间不少于五年。</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kern w:val="0"/>
          <w:sz w:val="32"/>
          <w:szCs w:val="32"/>
        </w:rPr>
        <w:pPrChange w:id="511"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color w:val="auto"/>
          <w:kern w:val="0"/>
          <w:sz w:val="32"/>
          <w:szCs w:val="32"/>
        </w:rPr>
        <w:t>供水</w:t>
      </w:r>
      <w:r>
        <w:rPr>
          <w:rFonts w:hint="eastAsia" w:ascii="宋体" w:hAnsi="宋体" w:eastAsia="仿宋_GB2312" w:cs="仿宋_GB2312"/>
          <w:bCs/>
          <w:color w:val="auto"/>
          <w:sz w:val="32"/>
          <w:szCs w:val="32"/>
        </w:rPr>
        <w:t>单位</w:t>
      </w:r>
      <w:r>
        <w:rPr>
          <w:rFonts w:hint="eastAsia" w:ascii="宋体" w:hAnsi="宋体" w:eastAsia="仿宋_GB2312" w:cs="仿宋_GB2312"/>
          <w:color w:val="auto"/>
          <w:kern w:val="0"/>
          <w:sz w:val="32"/>
          <w:szCs w:val="32"/>
        </w:rPr>
        <w:t>应当每月向所在地的区供水行政主管部门报送水质检测</w:t>
      </w:r>
      <w:r>
        <w:rPr>
          <w:rFonts w:hint="eastAsia" w:ascii="宋体" w:hAnsi="宋体" w:eastAsia="仿宋_GB2312" w:cs="仿宋_GB2312"/>
          <w:i w:val="0"/>
          <w:iCs w:val="0"/>
          <w:color w:val="auto"/>
          <w:kern w:val="0"/>
          <w:sz w:val="32"/>
          <w:szCs w:val="32"/>
        </w:rPr>
        <w:t>报告</w:t>
      </w:r>
      <w:r>
        <w:rPr>
          <w:rFonts w:hint="eastAsia" w:ascii="宋体" w:hAnsi="宋体" w:eastAsia="仿宋_GB2312" w:cs="仿宋_GB2312"/>
          <w:color w:val="auto"/>
          <w:kern w:val="0"/>
          <w:sz w:val="32"/>
          <w:szCs w:val="32"/>
        </w:rPr>
        <w:t>。供水行政主管部门应当在其门户网站等信息平台向社会公开水质检测报告。</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lang w:val="en-US" w:eastAsia="zh-CN"/>
        </w:rPr>
        <w:pPrChange w:id="512"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color w:val="auto"/>
          <w:kern w:val="0"/>
          <w:sz w:val="32"/>
          <w:szCs w:val="32"/>
          <w:lang w:eastAsia="zh-CN"/>
        </w:rPr>
        <w:t>供水水质应当符合国家生活饮用水卫生标准，</w:t>
      </w:r>
      <w:r>
        <w:rPr>
          <w:rFonts w:hint="eastAsia" w:ascii="宋体" w:hAnsi="宋体" w:eastAsia="仿宋_GB2312" w:cs="仿宋_GB2312"/>
          <w:color w:val="auto"/>
          <w:kern w:val="0"/>
          <w:sz w:val="32"/>
          <w:szCs w:val="32"/>
        </w:rPr>
        <w:t>供水</w:t>
      </w:r>
      <w:r>
        <w:rPr>
          <w:rFonts w:hint="eastAsia" w:ascii="宋体" w:hAnsi="宋体" w:eastAsia="仿宋_GB2312" w:cs="仿宋_GB2312"/>
          <w:color w:val="auto"/>
          <w:kern w:val="0"/>
          <w:sz w:val="32"/>
          <w:szCs w:val="32"/>
          <w:lang w:eastAsia="zh-CN"/>
        </w:rPr>
        <w:t>单位</w:t>
      </w:r>
      <w:r>
        <w:rPr>
          <w:rFonts w:hint="eastAsia" w:ascii="宋体" w:hAnsi="宋体" w:eastAsia="仿宋_GB2312" w:cs="仿宋_GB2312"/>
          <w:color w:val="auto"/>
          <w:kern w:val="0"/>
          <w:sz w:val="32"/>
          <w:szCs w:val="32"/>
        </w:rPr>
        <w:t>发现供水水质</w:t>
      </w:r>
      <w:r>
        <w:rPr>
          <w:rFonts w:hint="eastAsia" w:ascii="宋体" w:hAnsi="宋体" w:eastAsia="仿宋_GB2312" w:cs="仿宋_GB2312"/>
          <w:color w:val="auto"/>
          <w:kern w:val="0"/>
          <w:sz w:val="32"/>
          <w:szCs w:val="32"/>
          <w:lang w:eastAsia="zh-CN"/>
        </w:rPr>
        <w:t>不符合</w:t>
      </w:r>
      <w:r>
        <w:rPr>
          <w:rFonts w:hint="eastAsia" w:ascii="宋体" w:hAnsi="宋体" w:eastAsia="仿宋_GB2312" w:cs="仿宋_GB2312"/>
          <w:color w:val="auto"/>
          <w:kern w:val="0"/>
          <w:sz w:val="32"/>
          <w:szCs w:val="32"/>
        </w:rPr>
        <w:t>相关标准时，应当立即通知受影响的用户并报告所在地供水、</w:t>
      </w:r>
      <w:r>
        <w:rPr>
          <w:rFonts w:hint="eastAsia" w:ascii="宋体" w:hAnsi="宋体" w:eastAsia="仿宋_GB2312" w:cs="仿宋_GB2312"/>
          <w:color w:val="auto"/>
          <w:kern w:val="0"/>
          <w:sz w:val="32"/>
          <w:szCs w:val="32"/>
          <w:lang w:eastAsia="zh-CN"/>
        </w:rPr>
        <w:t>生态</w:t>
      </w:r>
      <w:r>
        <w:rPr>
          <w:rFonts w:hint="eastAsia" w:ascii="宋体" w:hAnsi="宋体" w:eastAsia="仿宋_GB2312" w:cs="仿宋_GB2312"/>
          <w:bCs/>
          <w:color w:val="auto"/>
          <w:sz w:val="32"/>
          <w:szCs w:val="32"/>
        </w:rPr>
        <w:t>环境和</w:t>
      </w:r>
      <w:r>
        <w:rPr>
          <w:rFonts w:hint="eastAsia" w:ascii="宋体" w:hAnsi="宋体" w:eastAsia="仿宋_GB2312" w:cs="仿宋_GB2312"/>
          <w:color w:val="auto"/>
          <w:kern w:val="0"/>
          <w:sz w:val="32"/>
          <w:szCs w:val="32"/>
        </w:rPr>
        <w:t>卫生</w:t>
      </w:r>
      <w:r>
        <w:rPr>
          <w:rFonts w:hint="eastAsia" w:ascii="宋体" w:hAnsi="宋体" w:eastAsia="仿宋_GB2312" w:cs="仿宋_GB2312"/>
          <w:color w:val="auto"/>
          <w:kern w:val="0"/>
          <w:sz w:val="32"/>
          <w:szCs w:val="32"/>
          <w:lang w:eastAsia="zh-CN"/>
        </w:rPr>
        <w:t>健康</w:t>
      </w:r>
      <w:r>
        <w:rPr>
          <w:rFonts w:hint="eastAsia" w:ascii="宋体" w:hAnsi="宋体" w:eastAsia="仿宋_GB2312" w:cs="仿宋_GB2312"/>
          <w:color w:val="auto"/>
          <w:kern w:val="0"/>
          <w:sz w:val="32"/>
          <w:szCs w:val="32"/>
        </w:rPr>
        <w:t>行政管理部门，同时采取措施使水质恢复到相关标准。</w:t>
      </w:r>
      <w:bookmarkStart w:id="16" w:name="_Toc491811346"/>
      <w:bookmarkStart w:id="17" w:name="_Toc499110758"/>
      <w:bookmarkStart w:id="18" w:name="_Toc492328254"/>
    </w:p>
    <w:p>
      <w:pPr>
        <w:keepNext w:val="0"/>
        <w:keepLines w:val="0"/>
        <w:pageBreakBefore w:val="0"/>
        <w:numPr>
          <w:ilvl w:val="0"/>
          <w:numId w:val="0"/>
        </w:numPr>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Change w:id="513" w:author="卢颖东" w:date="2019-05-13T16:05:00Z">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黑体" w:hAnsi="黑体" w:eastAsia="黑体" w:cs="黑体"/>
          <w:color w:val="auto"/>
          <w:sz w:val="32"/>
          <w:szCs w:val="32"/>
        </w:rPr>
        <w:t>第</w:t>
      </w:r>
      <w:r>
        <w:rPr>
          <w:rFonts w:hint="eastAsia" w:ascii="黑体" w:hAnsi="黑体" w:eastAsia="黑体" w:cs="黑体"/>
          <w:i w:val="0"/>
          <w:iCs w:val="0"/>
          <w:color w:val="auto"/>
          <w:sz w:val="32"/>
          <w:szCs w:val="32"/>
          <w:lang w:eastAsia="zh-CN"/>
        </w:rPr>
        <w:t>二</w:t>
      </w:r>
      <w:r>
        <w:rPr>
          <w:rFonts w:hint="eastAsia" w:ascii="黑体" w:hAnsi="黑体" w:eastAsia="黑体" w:cs="黑体"/>
          <w:color w:val="auto"/>
          <w:sz w:val="32"/>
          <w:szCs w:val="32"/>
        </w:rPr>
        <w:t>十</w:t>
      </w:r>
      <w:r>
        <w:rPr>
          <w:rFonts w:hint="eastAsia" w:ascii="黑体" w:hAnsi="黑体" w:eastAsia="黑体" w:cs="黑体"/>
          <w:color w:val="auto"/>
          <w:sz w:val="32"/>
          <w:szCs w:val="32"/>
          <w:lang w:eastAsia="zh-CN"/>
        </w:rPr>
        <w:t>七</w:t>
      </w:r>
      <w:r>
        <w:rPr>
          <w:rFonts w:hint="eastAsia" w:ascii="黑体" w:hAnsi="黑体" w:eastAsia="黑体" w:cs="黑体"/>
          <w:color w:val="auto"/>
          <w:sz w:val="32"/>
          <w:szCs w:val="32"/>
        </w:rPr>
        <w:t>条</w:t>
      </w:r>
      <w:r>
        <w:rPr>
          <w:rFonts w:hint="eastAsia" w:ascii="宋体" w:hAnsi="宋体" w:eastAsia="仿宋_GB2312" w:cs="仿宋_GB2312"/>
          <w:color w:val="auto"/>
          <w:sz w:val="32"/>
          <w:szCs w:val="32"/>
        </w:rPr>
        <w:t xml:space="preserve"> </w:t>
      </w:r>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bCs/>
          <w:color w:val="auto"/>
          <w:sz w:val="32"/>
          <w:szCs w:val="32"/>
        </w:rPr>
        <w:t>供水</w:t>
      </w:r>
      <w:r>
        <w:rPr>
          <w:rFonts w:hint="eastAsia" w:ascii="宋体" w:hAnsi="宋体" w:eastAsia="仿宋_GB2312" w:cs="仿宋_GB2312"/>
          <w:color w:val="auto"/>
          <w:sz w:val="32"/>
          <w:szCs w:val="32"/>
          <w:lang w:eastAsia="zh-CN"/>
        </w:rPr>
        <w:t>单位</w:t>
      </w:r>
      <w:r>
        <w:rPr>
          <w:rFonts w:hint="eastAsia" w:ascii="宋体" w:hAnsi="宋体" w:eastAsia="仿宋_GB2312" w:cs="仿宋_GB2312"/>
          <w:bCs/>
          <w:color w:val="auto"/>
          <w:sz w:val="32"/>
          <w:szCs w:val="32"/>
        </w:rPr>
        <w:t>应当按照国家有关规定设置管网测压点，做好水压监测工作，并</w:t>
      </w:r>
      <w:r>
        <w:rPr>
          <w:rFonts w:hint="eastAsia" w:ascii="宋体" w:hAnsi="宋体" w:eastAsia="仿宋_GB2312" w:cs="仿宋_GB2312"/>
          <w:color w:val="auto"/>
          <w:sz w:val="32"/>
          <w:szCs w:val="32"/>
        </w:rPr>
        <w:t>每月向所在地的区供水行政主管部门报送水压检测报告。供水行政主管部门应当在其门户网站等信息平台向社会公开水压检测报告。</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Change w:id="514"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bCs/>
          <w:color w:val="auto"/>
          <w:sz w:val="32"/>
          <w:szCs w:val="32"/>
        </w:rPr>
        <w:t>供水</w:t>
      </w:r>
      <w:r>
        <w:rPr>
          <w:rFonts w:hint="eastAsia" w:ascii="宋体" w:hAnsi="宋体" w:eastAsia="仿宋_GB2312" w:cs="仿宋_GB2312"/>
          <w:color w:val="auto"/>
          <w:sz w:val="32"/>
          <w:szCs w:val="32"/>
          <w:lang w:eastAsia="zh-CN"/>
        </w:rPr>
        <w:t>单位</w:t>
      </w:r>
      <w:r>
        <w:rPr>
          <w:rFonts w:hint="eastAsia" w:ascii="宋体" w:hAnsi="宋体" w:eastAsia="仿宋_GB2312" w:cs="仿宋_GB2312"/>
          <w:bCs/>
          <w:color w:val="auto"/>
          <w:sz w:val="32"/>
          <w:szCs w:val="32"/>
        </w:rPr>
        <w:t>应当</w:t>
      </w:r>
      <w:r>
        <w:rPr>
          <w:rFonts w:hint="eastAsia" w:ascii="宋体" w:hAnsi="宋体" w:eastAsia="仿宋_GB2312" w:cs="仿宋_GB2312"/>
          <w:color w:val="auto"/>
          <w:sz w:val="32"/>
          <w:szCs w:val="32"/>
        </w:rPr>
        <w:t>加强管理，采取有效措施，</w:t>
      </w:r>
      <w:r>
        <w:rPr>
          <w:rFonts w:hint="eastAsia" w:ascii="宋体" w:hAnsi="宋体" w:eastAsia="仿宋_GB2312" w:cs="仿宋_GB2312"/>
          <w:bCs/>
          <w:color w:val="auto"/>
          <w:sz w:val="32"/>
          <w:szCs w:val="32"/>
        </w:rPr>
        <w:t>确保供水管网、二次供水管网的压力符合国家规定的标准。</w:t>
      </w:r>
      <w:bookmarkEnd w:id="16"/>
      <w:bookmarkEnd w:id="17"/>
      <w:bookmarkEnd w:id="18"/>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1"/>
        <w:rPr>
          <w:rFonts w:hint="eastAsia" w:ascii="宋体" w:hAnsi="宋体" w:eastAsia="仿宋_GB2312" w:cs="仿宋_GB2312"/>
          <w:color w:val="auto"/>
          <w:sz w:val="32"/>
          <w:szCs w:val="32"/>
        </w:rPr>
        <w:pPrChange w:id="515"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bookmarkStart w:id="19" w:name="_Toc499110759"/>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rPr>
        <w:t>十</w:t>
      </w:r>
      <w:r>
        <w:rPr>
          <w:rFonts w:hint="eastAsia" w:ascii="黑体" w:hAnsi="黑体" w:eastAsia="黑体" w:cs="黑体"/>
          <w:color w:val="auto"/>
          <w:sz w:val="32"/>
          <w:szCs w:val="32"/>
          <w:lang w:eastAsia="zh-CN"/>
        </w:rPr>
        <w:t>八</w:t>
      </w:r>
      <w:r>
        <w:rPr>
          <w:rFonts w:hint="eastAsia" w:ascii="黑体" w:hAnsi="黑体" w:eastAsia="黑体" w:cs="黑体"/>
          <w:color w:val="auto"/>
          <w:sz w:val="32"/>
          <w:szCs w:val="32"/>
        </w:rPr>
        <w:t>条</w:t>
      </w:r>
      <w:bookmarkEnd w:id="19"/>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color w:val="auto"/>
          <w:sz w:val="32"/>
          <w:szCs w:val="32"/>
        </w:rPr>
        <w:t xml:space="preserve"> 供水</w:t>
      </w:r>
      <w:r>
        <w:rPr>
          <w:rFonts w:hint="eastAsia" w:ascii="宋体" w:hAnsi="宋体" w:eastAsia="仿宋_GB2312" w:cs="仿宋_GB2312"/>
          <w:color w:val="auto"/>
          <w:sz w:val="32"/>
          <w:szCs w:val="32"/>
          <w:lang w:eastAsia="zh-CN"/>
        </w:rPr>
        <w:t>单位</w:t>
      </w:r>
      <w:r>
        <w:rPr>
          <w:rFonts w:hint="eastAsia" w:ascii="宋体" w:hAnsi="宋体" w:eastAsia="仿宋_GB2312" w:cs="仿宋_GB2312"/>
          <w:color w:val="auto"/>
          <w:sz w:val="32"/>
          <w:szCs w:val="32"/>
        </w:rPr>
        <w:t>应当建立供水设施、水质、水压以及用户用水等供水、用水信息库，通过科学布置防控点、智能化管理和大数据分析等措施，及时掌握供水管网运行、水质、水量、水压等动态信息。</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bCs/>
          <w:color w:val="auto"/>
          <w:sz w:val="32"/>
          <w:szCs w:val="32"/>
          <w:lang w:val="en-US" w:eastAsia="zh-CN"/>
        </w:rPr>
        <w:pPrChange w:id="516"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color w:val="auto"/>
          <w:sz w:val="32"/>
          <w:szCs w:val="32"/>
        </w:rPr>
        <w:t>供水</w:t>
      </w:r>
      <w:r>
        <w:rPr>
          <w:rFonts w:hint="eastAsia" w:ascii="宋体" w:hAnsi="宋体" w:eastAsia="仿宋_GB2312" w:cs="仿宋_GB2312"/>
          <w:color w:val="auto"/>
          <w:sz w:val="32"/>
          <w:szCs w:val="32"/>
          <w:lang w:eastAsia="zh-CN"/>
        </w:rPr>
        <w:t>单位</w:t>
      </w:r>
      <w:r>
        <w:rPr>
          <w:rFonts w:hint="eastAsia" w:ascii="宋体" w:hAnsi="宋体" w:eastAsia="仿宋_GB2312" w:cs="仿宋_GB2312"/>
          <w:color w:val="auto"/>
          <w:sz w:val="32"/>
          <w:szCs w:val="32"/>
        </w:rPr>
        <w:t>应当将供水、用水信息库中的信息和数据，按照要求接入供水行政主管部门的管理信息系统。</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jc w:val="left"/>
        <w:textAlignment w:val="auto"/>
        <w:rPr>
          <w:rFonts w:hint="eastAsia" w:ascii="宋体" w:hAnsi="宋体" w:eastAsia="仿宋_GB2312" w:cs="仿宋_GB2312"/>
          <w:color w:val="auto"/>
          <w:sz w:val="32"/>
          <w:szCs w:val="32"/>
          <w:lang w:eastAsia="zh-CN"/>
        </w:rPr>
        <w:pPrChange w:id="517"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jc w:val="left"/>
            <w:textAlignment w:val="auto"/>
          </w:pPr>
        </w:pPrChange>
      </w:pPr>
      <w:r>
        <w:rPr>
          <w:rFonts w:hint="eastAsia" w:ascii="黑体" w:hAnsi="黑体" w:eastAsia="黑体" w:cs="黑体"/>
          <w:bCs/>
          <w:color w:val="auto"/>
          <w:sz w:val="32"/>
          <w:szCs w:val="32"/>
          <w:lang w:eastAsia="zh-CN"/>
        </w:rPr>
        <w:t>第二十九</w:t>
      </w:r>
      <w:r>
        <w:rPr>
          <w:rFonts w:hint="eastAsia" w:ascii="黑体" w:hAnsi="黑体" w:eastAsia="黑体" w:cs="黑体"/>
          <w:bCs/>
          <w:color w:val="auto"/>
          <w:sz w:val="32"/>
          <w:szCs w:val="32"/>
          <w:lang w:val="en-US" w:eastAsia="zh-CN"/>
        </w:rPr>
        <w:t>条</w:t>
      </w:r>
      <w:r>
        <w:rPr>
          <w:rFonts w:hint="eastAsia" w:ascii="宋体" w:hAnsi="宋体" w:eastAsia="仿宋_GB2312" w:cs="仿宋_GB2312"/>
          <w:bCs/>
          <w:color w:val="auto"/>
          <w:sz w:val="32"/>
          <w:szCs w:val="32"/>
          <w:lang w:val="en-US" w:eastAsia="zh-CN"/>
        </w:rPr>
        <w:t xml:space="preserve">  </w:t>
      </w:r>
      <w:r>
        <w:rPr>
          <w:rFonts w:hint="eastAsia" w:ascii="宋体" w:hAnsi="宋体" w:eastAsia="仿宋_GB2312" w:cs="仿宋_GB2312"/>
          <w:color w:val="auto"/>
          <w:kern w:val="10"/>
          <w:sz w:val="32"/>
          <w:szCs w:val="32"/>
          <w:lang w:eastAsia="zh-CN"/>
        </w:rPr>
        <w:t>供水单位</w:t>
      </w:r>
      <w:r>
        <w:rPr>
          <w:rFonts w:hint="eastAsia" w:ascii="宋体" w:hAnsi="宋体" w:eastAsia="仿宋_GB2312" w:cs="仿宋_GB2312"/>
          <w:color w:val="auto"/>
          <w:kern w:val="10"/>
          <w:sz w:val="32"/>
          <w:szCs w:val="32"/>
        </w:rPr>
        <w:t>应当建立投诉处理机制，对于用户的投诉</w:t>
      </w:r>
      <w:r>
        <w:rPr>
          <w:rFonts w:hint="eastAsia" w:ascii="宋体" w:hAnsi="宋体" w:eastAsia="仿宋_GB2312" w:cs="仿宋_GB2312"/>
          <w:bCs/>
          <w:color w:val="auto"/>
          <w:sz w:val="32"/>
          <w:szCs w:val="32"/>
        </w:rPr>
        <w:t>应当在一</w:t>
      </w:r>
      <w:r>
        <w:rPr>
          <w:rFonts w:hint="eastAsia" w:ascii="宋体" w:hAnsi="宋体" w:eastAsia="仿宋_GB2312" w:cs="仿宋_GB2312"/>
          <w:bCs/>
          <w:color w:val="auto"/>
          <w:sz w:val="32"/>
          <w:szCs w:val="32"/>
          <w:lang w:eastAsia="zh-CN"/>
        </w:rPr>
        <w:t>个工作</w:t>
      </w:r>
      <w:r>
        <w:rPr>
          <w:rFonts w:hint="eastAsia" w:ascii="宋体" w:hAnsi="宋体" w:eastAsia="仿宋_GB2312" w:cs="仿宋_GB2312"/>
          <w:bCs/>
          <w:color w:val="auto"/>
          <w:sz w:val="32"/>
          <w:szCs w:val="32"/>
        </w:rPr>
        <w:t>日内与用户沟通，进行核查；自受理投诉之日起</w:t>
      </w:r>
      <w:r>
        <w:rPr>
          <w:rFonts w:hint="eastAsia" w:ascii="宋体" w:hAnsi="宋体" w:eastAsia="仿宋_GB2312" w:cs="仿宋_GB2312"/>
          <w:color w:val="auto"/>
          <w:kern w:val="10"/>
          <w:sz w:val="32"/>
          <w:szCs w:val="32"/>
          <w:lang w:eastAsia="zh-CN"/>
        </w:rPr>
        <w:t>七</w:t>
      </w:r>
      <w:r>
        <w:rPr>
          <w:rFonts w:hint="eastAsia" w:ascii="宋体" w:hAnsi="宋体" w:eastAsia="仿宋_GB2312" w:cs="仿宋_GB2312"/>
          <w:color w:val="auto"/>
          <w:kern w:val="10"/>
          <w:sz w:val="32"/>
          <w:szCs w:val="32"/>
        </w:rPr>
        <w:t>个工作日内向用户作出答复</w:t>
      </w:r>
      <w:r>
        <w:rPr>
          <w:rFonts w:hint="eastAsia" w:ascii="宋体" w:hAnsi="宋体" w:eastAsia="仿宋_GB2312" w:cs="仿宋_GB2312"/>
          <w:bCs/>
          <w:color w:val="auto"/>
          <w:sz w:val="32"/>
          <w:szCs w:val="32"/>
        </w:rPr>
        <w:t>。</w:t>
      </w:r>
      <w:r>
        <w:rPr>
          <w:rFonts w:hint="eastAsia" w:ascii="宋体" w:hAnsi="宋体" w:eastAsia="仿宋_GB2312" w:cs="仿宋_GB2312"/>
          <w:i w:val="0"/>
          <w:iCs w:val="0"/>
          <w:color w:val="auto"/>
          <w:kern w:val="10"/>
          <w:sz w:val="32"/>
          <w:szCs w:val="32"/>
          <w:lang w:eastAsia="zh-CN"/>
        </w:rPr>
        <w:t>供水单位</w:t>
      </w:r>
      <w:r>
        <w:rPr>
          <w:rFonts w:hint="eastAsia" w:ascii="宋体" w:hAnsi="宋体" w:eastAsia="仿宋_GB2312" w:cs="仿宋_GB2312"/>
          <w:i w:val="0"/>
          <w:iCs w:val="0"/>
          <w:color w:val="auto"/>
          <w:kern w:val="10"/>
          <w:sz w:val="32"/>
          <w:szCs w:val="32"/>
        </w:rPr>
        <w:t>应当将用户投诉及处理情况汇总，</w:t>
      </w:r>
      <w:r>
        <w:rPr>
          <w:rFonts w:hint="eastAsia" w:ascii="宋体" w:hAnsi="宋体" w:eastAsia="仿宋_GB2312" w:cs="仿宋_GB2312"/>
          <w:bCs/>
          <w:i w:val="0"/>
          <w:iCs w:val="0"/>
          <w:color w:val="auto"/>
          <w:sz w:val="32"/>
          <w:szCs w:val="32"/>
        </w:rPr>
        <w:t>每</w:t>
      </w:r>
      <w:r>
        <w:rPr>
          <w:rFonts w:hint="eastAsia" w:ascii="宋体" w:hAnsi="宋体" w:eastAsia="仿宋_GB2312" w:cs="仿宋_GB2312"/>
          <w:bCs/>
          <w:i w:val="0"/>
          <w:iCs w:val="0"/>
          <w:color w:val="auto"/>
          <w:sz w:val="32"/>
          <w:szCs w:val="32"/>
          <w:lang w:eastAsia="zh-CN"/>
        </w:rPr>
        <w:t>季度</w:t>
      </w:r>
      <w:r>
        <w:rPr>
          <w:rFonts w:hint="eastAsia" w:ascii="宋体" w:hAnsi="宋体" w:eastAsia="仿宋_GB2312" w:cs="仿宋_GB2312"/>
          <w:bCs/>
          <w:i w:val="0"/>
          <w:iCs w:val="0"/>
          <w:color w:val="auto"/>
          <w:sz w:val="32"/>
          <w:szCs w:val="32"/>
        </w:rPr>
        <w:t>集中抄送所在地的区供水行政主管部门。</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1"/>
        <w:rPr>
          <w:rFonts w:hint="eastAsia" w:ascii="宋体" w:hAnsi="宋体" w:eastAsia="仿宋_GB2312" w:cs="仿宋_GB2312"/>
          <w:color w:val="auto"/>
          <w:sz w:val="32"/>
          <w:szCs w:val="32"/>
        </w:rPr>
        <w:pPrChange w:id="518"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r>
        <w:rPr>
          <w:rFonts w:hint="eastAsia" w:ascii="黑体" w:hAnsi="黑体" w:eastAsia="黑体" w:cs="黑体"/>
          <w:bCs/>
          <w:color w:val="auto"/>
          <w:sz w:val="32"/>
          <w:szCs w:val="32"/>
        </w:rPr>
        <w:t>第</w:t>
      </w:r>
      <w:r>
        <w:rPr>
          <w:rFonts w:hint="eastAsia" w:ascii="黑体" w:hAnsi="黑体" w:eastAsia="黑体" w:cs="黑体"/>
          <w:bCs/>
          <w:color w:val="auto"/>
          <w:sz w:val="32"/>
          <w:szCs w:val="32"/>
          <w:lang w:eastAsia="zh-CN"/>
        </w:rPr>
        <w:t>三</w:t>
      </w:r>
      <w:r>
        <w:rPr>
          <w:rFonts w:hint="eastAsia" w:ascii="黑体" w:hAnsi="黑体" w:eastAsia="黑体" w:cs="黑体"/>
          <w:bCs/>
          <w:color w:val="auto"/>
          <w:sz w:val="32"/>
          <w:szCs w:val="32"/>
        </w:rPr>
        <w:t>十条</w:t>
      </w:r>
      <w:r>
        <w:rPr>
          <w:rFonts w:hint="eastAsia" w:ascii="宋体" w:hAnsi="宋体" w:eastAsia="仿宋_GB2312" w:cs="仿宋_GB2312"/>
          <w:bCs/>
          <w:color w:val="auto"/>
          <w:sz w:val="32"/>
          <w:szCs w:val="32"/>
          <w:lang w:val="en-US" w:eastAsia="zh-CN"/>
        </w:rPr>
        <w:t xml:space="preserve"> </w:t>
      </w:r>
      <w:r>
        <w:rPr>
          <w:rFonts w:hint="eastAsia" w:ascii="宋体" w:hAnsi="宋体" w:eastAsia="仿宋_GB2312" w:cs="仿宋_GB2312"/>
          <w:color w:val="auto"/>
          <w:sz w:val="32"/>
          <w:szCs w:val="32"/>
        </w:rPr>
        <w:t xml:space="preserve"> 供水</w:t>
      </w:r>
      <w:r>
        <w:rPr>
          <w:rFonts w:hint="eastAsia" w:ascii="宋体" w:hAnsi="宋体" w:eastAsia="仿宋_GB2312" w:cs="仿宋_GB2312"/>
          <w:color w:val="auto"/>
          <w:sz w:val="32"/>
          <w:szCs w:val="32"/>
          <w:lang w:eastAsia="zh-CN"/>
        </w:rPr>
        <w:t>单位</w:t>
      </w:r>
      <w:r>
        <w:rPr>
          <w:rFonts w:hint="eastAsia" w:ascii="宋体" w:hAnsi="宋体" w:eastAsia="仿宋_GB2312" w:cs="仿宋_GB2312"/>
          <w:color w:val="auto"/>
          <w:sz w:val="32"/>
          <w:szCs w:val="32"/>
        </w:rPr>
        <w:t>应当按照国家和地方相关技术标准和规范购置、安装、维护和更换注册水表。</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Change w:id="519"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color w:val="auto"/>
          <w:sz w:val="32"/>
          <w:szCs w:val="32"/>
        </w:rPr>
        <w:t>未经依法强制检定或者经强制检定不合格的注册水表，不得安装使用。</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i w:val="0"/>
          <w:iCs w:val="0"/>
          <w:color w:val="auto"/>
          <w:kern w:val="10"/>
          <w:sz w:val="32"/>
          <w:szCs w:val="32"/>
        </w:rPr>
        <w:pPrChange w:id="520"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i w:val="0"/>
          <w:iCs w:val="0"/>
          <w:color w:val="auto"/>
          <w:kern w:val="10"/>
          <w:sz w:val="32"/>
          <w:szCs w:val="32"/>
        </w:rPr>
        <w:t>供水</w:t>
      </w:r>
      <w:r>
        <w:rPr>
          <w:rFonts w:hint="eastAsia" w:ascii="宋体" w:hAnsi="宋体" w:eastAsia="仿宋_GB2312" w:cs="仿宋_GB2312"/>
          <w:i w:val="0"/>
          <w:iCs w:val="0"/>
          <w:color w:val="auto"/>
          <w:kern w:val="10"/>
          <w:sz w:val="32"/>
          <w:szCs w:val="32"/>
          <w:lang w:eastAsia="zh-CN"/>
        </w:rPr>
        <w:t>单位</w:t>
      </w:r>
      <w:r>
        <w:rPr>
          <w:rFonts w:hint="eastAsia" w:ascii="宋体" w:hAnsi="宋体" w:eastAsia="仿宋_GB2312" w:cs="仿宋_GB2312"/>
          <w:i w:val="0"/>
          <w:iCs w:val="0"/>
          <w:color w:val="auto"/>
          <w:kern w:val="10"/>
          <w:sz w:val="32"/>
          <w:szCs w:val="32"/>
        </w:rPr>
        <w:t>应当按照定期抄录的注册水表读数计算用户的实际用水量，作为用户缴纳水费的依据。</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bCs/>
          <w:color w:val="auto"/>
          <w:sz w:val="32"/>
          <w:szCs w:val="32"/>
        </w:rPr>
        <w:pPrChange w:id="521"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黑体" w:hAnsi="黑体" w:eastAsia="黑体" w:cs="黑体"/>
          <w:bCs/>
          <w:color w:val="auto"/>
          <w:sz w:val="32"/>
          <w:szCs w:val="32"/>
        </w:rPr>
        <w:t>第</w:t>
      </w:r>
      <w:r>
        <w:rPr>
          <w:rFonts w:hint="eastAsia" w:ascii="黑体" w:hAnsi="黑体" w:eastAsia="黑体" w:cs="黑体"/>
          <w:bCs/>
          <w:color w:val="auto"/>
          <w:sz w:val="32"/>
          <w:szCs w:val="32"/>
          <w:lang w:eastAsia="zh-CN"/>
        </w:rPr>
        <w:t>三</w:t>
      </w:r>
      <w:r>
        <w:rPr>
          <w:rFonts w:hint="eastAsia" w:ascii="黑体" w:hAnsi="黑体" w:eastAsia="黑体" w:cs="黑体"/>
          <w:bCs/>
          <w:color w:val="auto"/>
          <w:sz w:val="32"/>
          <w:szCs w:val="32"/>
        </w:rPr>
        <w:t>十</w:t>
      </w:r>
      <w:r>
        <w:rPr>
          <w:rFonts w:hint="eastAsia" w:ascii="黑体" w:hAnsi="黑体" w:eastAsia="黑体" w:cs="黑体"/>
          <w:bCs/>
          <w:color w:val="auto"/>
          <w:sz w:val="32"/>
          <w:szCs w:val="32"/>
          <w:lang w:eastAsia="zh-CN"/>
        </w:rPr>
        <w:t>一</w:t>
      </w:r>
      <w:r>
        <w:rPr>
          <w:rFonts w:hint="eastAsia" w:ascii="黑体" w:hAnsi="黑体" w:eastAsia="黑体" w:cs="黑体"/>
          <w:bCs/>
          <w:color w:val="auto"/>
          <w:sz w:val="32"/>
          <w:szCs w:val="32"/>
        </w:rPr>
        <w:t>条</w:t>
      </w:r>
      <w:r>
        <w:rPr>
          <w:rFonts w:hint="eastAsia" w:ascii="宋体" w:hAnsi="宋体" w:eastAsia="仿宋_GB2312" w:cs="仿宋_GB2312"/>
          <w:bCs/>
          <w:color w:val="auto"/>
          <w:sz w:val="32"/>
          <w:szCs w:val="32"/>
        </w:rPr>
        <w:t xml:space="preserve"> </w:t>
      </w:r>
      <w:r>
        <w:rPr>
          <w:rFonts w:hint="eastAsia" w:ascii="宋体" w:hAnsi="宋体" w:eastAsia="仿宋_GB2312" w:cs="仿宋_GB2312"/>
          <w:bCs/>
          <w:color w:val="auto"/>
          <w:sz w:val="32"/>
          <w:szCs w:val="32"/>
          <w:lang w:val="en-US" w:eastAsia="zh-CN"/>
        </w:rPr>
        <w:t xml:space="preserve"> </w:t>
      </w:r>
      <w:r>
        <w:rPr>
          <w:rFonts w:hint="eastAsia" w:ascii="宋体" w:hAnsi="宋体" w:eastAsia="仿宋_GB2312" w:cs="仿宋_GB2312"/>
          <w:color w:val="auto"/>
          <w:kern w:val="10"/>
          <w:sz w:val="32"/>
          <w:szCs w:val="32"/>
        </w:rPr>
        <w:t>注册水表安装在户内的，用户应当予以保护。</w:t>
      </w:r>
      <w:r>
        <w:rPr>
          <w:rFonts w:hint="eastAsia" w:ascii="宋体" w:hAnsi="宋体" w:eastAsia="仿宋_GB2312" w:cs="仿宋_GB2312"/>
          <w:i w:val="0"/>
          <w:iCs w:val="0"/>
          <w:color w:val="auto"/>
          <w:kern w:val="10"/>
          <w:sz w:val="32"/>
          <w:szCs w:val="32"/>
        </w:rPr>
        <w:t>发生损毁、停行、逆行、滞行时</w:t>
      </w:r>
      <w:r>
        <w:rPr>
          <w:rFonts w:hint="eastAsia" w:ascii="宋体" w:hAnsi="宋体" w:eastAsia="仿宋_GB2312" w:cs="仿宋_GB2312"/>
          <w:color w:val="auto"/>
          <w:kern w:val="10"/>
          <w:sz w:val="32"/>
          <w:szCs w:val="32"/>
        </w:rPr>
        <w:t>，</w:t>
      </w:r>
      <w:r>
        <w:rPr>
          <w:rFonts w:hint="eastAsia" w:ascii="宋体" w:hAnsi="宋体" w:eastAsia="仿宋_GB2312" w:cs="仿宋_GB2312"/>
          <w:color w:val="auto"/>
          <w:sz w:val="32"/>
          <w:szCs w:val="32"/>
        </w:rPr>
        <w:t>用户</w:t>
      </w:r>
      <w:r>
        <w:rPr>
          <w:rFonts w:hint="eastAsia" w:ascii="宋体" w:hAnsi="宋体" w:eastAsia="仿宋_GB2312" w:cs="仿宋_GB2312"/>
          <w:color w:val="auto"/>
          <w:kern w:val="10"/>
          <w:sz w:val="32"/>
          <w:szCs w:val="32"/>
        </w:rPr>
        <w:t>应当及时告知供水</w:t>
      </w:r>
      <w:r>
        <w:rPr>
          <w:rFonts w:hint="eastAsia" w:ascii="宋体" w:hAnsi="宋体" w:eastAsia="仿宋_GB2312" w:cs="仿宋_GB2312"/>
          <w:color w:val="auto"/>
          <w:sz w:val="32"/>
          <w:szCs w:val="32"/>
        </w:rPr>
        <w:t>单位</w:t>
      </w: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z w:val="32"/>
          <w:szCs w:val="32"/>
        </w:rPr>
        <w:t>供水单位应当在四十八小时内予以维修或</w:t>
      </w:r>
      <w:r>
        <w:rPr>
          <w:rFonts w:hint="eastAsia" w:ascii="宋体" w:hAnsi="宋体" w:eastAsia="仿宋_GB2312" w:cs="仿宋_GB2312"/>
          <w:color w:val="auto"/>
          <w:sz w:val="32"/>
          <w:szCs w:val="32"/>
          <w:lang w:eastAsia="zh-CN"/>
        </w:rPr>
        <w:t>者</w:t>
      </w:r>
      <w:r>
        <w:rPr>
          <w:rFonts w:hint="eastAsia" w:ascii="宋体" w:hAnsi="宋体" w:eastAsia="仿宋_GB2312" w:cs="仿宋_GB2312"/>
          <w:color w:val="auto"/>
          <w:kern w:val="10"/>
          <w:sz w:val="32"/>
          <w:szCs w:val="32"/>
        </w:rPr>
        <w:t>更换。用户故意或者过失致使注册水表损坏的，应当依法赔偿。</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bCs/>
          <w:color w:val="auto"/>
          <w:sz w:val="32"/>
          <w:szCs w:val="32"/>
          <w:lang w:val="en-US" w:eastAsia="zh-CN"/>
        </w:rPr>
        <w:pPrChange w:id="522"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bCs/>
          <w:color w:val="auto"/>
          <w:sz w:val="32"/>
          <w:szCs w:val="32"/>
          <w:lang w:val="en-US" w:eastAsia="zh-CN"/>
        </w:rPr>
        <w:t>用户或者供水单位对注册水表读数有异议，提出由法定计量检定机构进行检定的，另一方应当予以配合。送检注册水表经检定，符合国家标准的，检验费和更换费用由提出异议方承担；不符合国家标准的，由供水单位承担并负责更换注册水表。</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kern w:val="0"/>
          <w:sz w:val="32"/>
          <w:szCs w:val="32"/>
          <w:lang w:eastAsia="zh-CN"/>
        </w:rPr>
        <w:pPrChange w:id="523"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color w:val="auto"/>
          <w:sz w:val="32"/>
          <w:szCs w:val="32"/>
        </w:rPr>
        <w:t>注册水表发生故障</w:t>
      </w:r>
      <w:r>
        <w:rPr>
          <w:rFonts w:hint="eastAsia" w:ascii="宋体" w:hAnsi="宋体" w:eastAsia="仿宋_GB2312" w:cs="仿宋_GB2312"/>
          <w:color w:val="auto"/>
          <w:sz w:val="32"/>
          <w:szCs w:val="32"/>
          <w:lang w:eastAsia="zh-CN"/>
        </w:rPr>
        <w:t>不能</w:t>
      </w:r>
      <w:r>
        <w:rPr>
          <w:rFonts w:hint="eastAsia" w:ascii="宋体" w:hAnsi="宋体" w:eastAsia="仿宋_GB2312" w:cs="仿宋_GB2312"/>
          <w:color w:val="auto"/>
          <w:sz w:val="32"/>
          <w:szCs w:val="32"/>
        </w:rPr>
        <w:t>正常计量</w:t>
      </w:r>
      <w:r>
        <w:rPr>
          <w:rFonts w:hint="eastAsia" w:ascii="宋体" w:hAnsi="宋体" w:eastAsia="仿宋_GB2312" w:cs="仿宋_GB2312"/>
          <w:color w:val="auto"/>
          <w:sz w:val="32"/>
          <w:szCs w:val="32"/>
          <w:lang w:eastAsia="zh-CN"/>
        </w:rPr>
        <w:t>的</w:t>
      </w:r>
      <w:r>
        <w:rPr>
          <w:rFonts w:hint="eastAsia" w:ascii="宋体" w:hAnsi="宋体" w:eastAsia="仿宋_GB2312" w:cs="仿宋_GB2312"/>
          <w:color w:val="auto"/>
          <w:sz w:val="32"/>
          <w:szCs w:val="32"/>
        </w:rPr>
        <w:t>，供水单位</w:t>
      </w:r>
      <w:r>
        <w:rPr>
          <w:rFonts w:hint="eastAsia" w:ascii="宋体" w:hAnsi="宋体" w:eastAsia="仿宋_GB2312" w:cs="仿宋_GB2312"/>
          <w:color w:val="auto"/>
          <w:sz w:val="32"/>
          <w:szCs w:val="32"/>
          <w:lang w:eastAsia="zh-CN"/>
        </w:rPr>
        <w:t>可以</w:t>
      </w:r>
      <w:r>
        <w:rPr>
          <w:rFonts w:hint="eastAsia" w:ascii="宋体" w:hAnsi="宋体" w:eastAsia="仿宋_GB2312" w:cs="仿宋_GB2312"/>
          <w:color w:val="auto"/>
          <w:sz w:val="32"/>
          <w:szCs w:val="32"/>
        </w:rPr>
        <w:t>按照</w:t>
      </w:r>
      <w:r>
        <w:rPr>
          <w:rFonts w:hint="eastAsia" w:ascii="宋体" w:hAnsi="宋体" w:eastAsia="仿宋_GB2312" w:cs="仿宋_GB2312"/>
          <w:color w:val="auto"/>
          <w:sz w:val="32"/>
          <w:szCs w:val="32"/>
          <w:lang w:eastAsia="zh-CN"/>
        </w:rPr>
        <w:t>用户</w:t>
      </w:r>
      <w:r>
        <w:rPr>
          <w:rFonts w:hint="eastAsia" w:ascii="宋体" w:hAnsi="宋体" w:eastAsia="仿宋_GB2312" w:cs="仿宋_GB2312"/>
          <w:color w:val="auto"/>
          <w:kern w:val="0"/>
          <w:sz w:val="32"/>
          <w:szCs w:val="32"/>
        </w:rPr>
        <w:t>前</w:t>
      </w:r>
      <w:r>
        <w:rPr>
          <w:rFonts w:hint="eastAsia" w:ascii="宋体" w:hAnsi="宋体" w:eastAsia="仿宋_GB2312" w:cs="仿宋_GB2312"/>
          <w:color w:val="auto"/>
          <w:kern w:val="0"/>
          <w:sz w:val="32"/>
          <w:szCs w:val="32"/>
          <w:lang w:eastAsia="zh-CN"/>
        </w:rPr>
        <w:t>六</w:t>
      </w:r>
      <w:r>
        <w:rPr>
          <w:rFonts w:hint="eastAsia" w:ascii="宋体" w:hAnsi="宋体" w:eastAsia="仿宋_GB2312" w:cs="仿宋_GB2312"/>
          <w:color w:val="auto"/>
          <w:kern w:val="0"/>
          <w:sz w:val="32"/>
          <w:szCs w:val="32"/>
        </w:rPr>
        <w:t>个月的平均用水量</w:t>
      </w:r>
      <w:r>
        <w:rPr>
          <w:rFonts w:hint="eastAsia" w:ascii="宋体" w:hAnsi="宋体" w:eastAsia="仿宋_GB2312" w:cs="仿宋_GB2312"/>
          <w:color w:val="auto"/>
          <w:sz w:val="32"/>
          <w:szCs w:val="32"/>
        </w:rPr>
        <w:t>估算水费</w:t>
      </w:r>
      <w:r>
        <w:rPr>
          <w:rFonts w:hint="eastAsia" w:ascii="宋体" w:hAnsi="宋体" w:eastAsia="仿宋_GB2312" w:cs="仿宋_GB2312"/>
          <w:color w:val="auto"/>
          <w:sz w:val="32"/>
          <w:szCs w:val="32"/>
          <w:lang w:eastAsia="zh-CN"/>
        </w:rPr>
        <w:t>，但注册水表发生故障用户及时报修后，</w:t>
      </w:r>
      <w:r>
        <w:rPr>
          <w:rFonts w:hint="eastAsia" w:ascii="宋体" w:hAnsi="宋体" w:eastAsia="仿宋_GB2312" w:cs="仿宋_GB2312"/>
          <w:color w:val="auto"/>
          <w:kern w:val="10"/>
          <w:sz w:val="32"/>
          <w:szCs w:val="32"/>
          <w:lang w:eastAsia="zh-CN"/>
        </w:rPr>
        <w:t>供水单位未按时维修或者更换注册水表的，由供水单位承担延时维修产生的水费。</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1"/>
        <w:rPr>
          <w:rFonts w:hint="eastAsia" w:ascii="宋体" w:hAnsi="宋体" w:eastAsia="仿宋_GB2312" w:cs="仿宋_GB2312"/>
          <w:color w:val="auto"/>
          <w:sz w:val="32"/>
          <w:szCs w:val="32"/>
        </w:rPr>
        <w:pPrChange w:id="524"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r>
        <w:rPr>
          <w:rFonts w:hint="eastAsia" w:ascii="黑体" w:hAnsi="黑体" w:eastAsia="黑体" w:cs="黑体"/>
          <w:color w:val="auto"/>
          <w:sz w:val="32"/>
          <w:szCs w:val="32"/>
        </w:rPr>
        <w:t>第</w:t>
      </w:r>
      <w:r>
        <w:rPr>
          <w:rFonts w:hint="eastAsia" w:ascii="黑体" w:hAnsi="黑体" w:eastAsia="黑体" w:cs="黑体"/>
          <w:i w:val="0"/>
          <w:iCs w:val="0"/>
          <w:color w:val="auto"/>
          <w:sz w:val="32"/>
          <w:szCs w:val="32"/>
        </w:rPr>
        <w:t>三十</w:t>
      </w:r>
      <w:r>
        <w:rPr>
          <w:rFonts w:hint="eastAsia" w:ascii="黑体" w:hAnsi="黑体" w:eastAsia="黑体" w:cs="黑体"/>
          <w:i w:val="0"/>
          <w:iCs w:val="0"/>
          <w:color w:val="auto"/>
          <w:sz w:val="32"/>
          <w:szCs w:val="32"/>
          <w:lang w:eastAsia="zh-CN"/>
        </w:rPr>
        <w:t>二</w:t>
      </w:r>
      <w:r>
        <w:rPr>
          <w:rFonts w:hint="eastAsia" w:ascii="黑体" w:hAnsi="黑体" w:eastAsia="黑体" w:cs="黑体"/>
          <w:color w:val="auto"/>
          <w:sz w:val="32"/>
          <w:szCs w:val="32"/>
        </w:rPr>
        <w:t>条</w:t>
      </w:r>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color w:val="auto"/>
          <w:sz w:val="32"/>
          <w:szCs w:val="32"/>
        </w:rPr>
        <w:t>供水</w:t>
      </w:r>
      <w:r>
        <w:rPr>
          <w:rFonts w:hint="eastAsia" w:ascii="宋体" w:hAnsi="宋体" w:eastAsia="仿宋_GB2312" w:cs="仿宋_GB2312"/>
          <w:color w:val="auto"/>
          <w:sz w:val="32"/>
          <w:szCs w:val="32"/>
          <w:lang w:eastAsia="zh-CN"/>
        </w:rPr>
        <w:t>单位</w:t>
      </w:r>
      <w:r>
        <w:rPr>
          <w:rFonts w:hint="eastAsia" w:ascii="宋体" w:hAnsi="宋体" w:eastAsia="仿宋_GB2312" w:cs="仿宋_GB2312"/>
          <w:color w:val="auto"/>
          <w:sz w:val="32"/>
          <w:szCs w:val="32"/>
        </w:rPr>
        <w:t>的工作人员因抄表、检测、设施维护</w:t>
      </w:r>
      <w:r>
        <w:rPr>
          <w:rFonts w:hint="eastAsia" w:ascii="宋体" w:hAnsi="宋体" w:eastAsia="仿宋_GB2312" w:cs="仿宋_GB2312"/>
          <w:color w:val="auto"/>
          <w:sz w:val="32"/>
          <w:szCs w:val="32"/>
          <w:lang w:eastAsia="zh-CN"/>
        </w:rPr>
        <w:t>以及用水稽查</w:t>
      </w:r>
      <w:r>
        <w:rPr>
          <w:rFonts w:hint="eastAsia" w:ascii="宋体" w:hAnsi="宋体" w:eastAsia="仿宋_GB2312" w:cs="仿宋_GB2312"/>
          <w:color w:val="auto"/>
          <w:sz w:val="32"/>
          <w:szCs w:val="32"/>
        </w:rPr>
        <w:t>需要进入用户住所时，应当向用户出示有效工作证件，并说明目的、所需时间等情况，用户应当予以配合。</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Change w:id="525"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color w:val="auto"/>
          <w:sz w:val="32"/>
          <w:szCs w:val="32"/>
        </w:rPr>
        <w:t>因用户不配合入户要求而导致供水</w:t>
      </w:r>
      <w:r>
        <w:rPr>
          <w:rFonts w:hint="eastAsia" w:ascii="宋体" w:hAnsi="宋体" w:eastAsia="仿宋_GB2312" w:cs="仿宋_GB2312"/>
          <w:color w:val="auto"/>
          <w:sz w:val="32"/>
          <w:szCs w:val="32"/>
          <w:lang w:eastAsia="zh-CN"/>
        </w:rPr>
        <w:t>单位</w:t>
      </w:r>
      <w:r>
        <w:rPr>
          <w:rFonts w:hint="eastAsia" w:ascii="宋体" w:hAnsi="宋体" w:eastAsia="仿宋_GB2312" w:cs="仿宋_GB2312"/>
          <w:color w:val="auto"/>
          <w:sz w:val="32"/>
          <w:szCs w:val="32"/>
        </w:rPr>
        <w:t>不能正常供水或者造成供水</w:t>
      </w:r>
      <w:r>
        <w:rPr>
          <w:rFonts w:hint="eastAsia" w:ascii="宋体" w:hAnsi="宋体" w:eastAsia="仿宋_GB2312" w:cs="仿宋_GB2312"/>
          <w:color w:val="auto"/>
          <w:sz w:val="32"/>
          <w:szCs w:val="32"/>
          <w:lang w:eastAsia="zh-CN"/>
        </w:rPr>
        <w:t>单位</w:t>
      </w:r>
      <w:r>
        <w:rPr>
          <w:rFonts w:hint="eastAsia" w:ascii="宋体" w:hAnsi="宋体" w:eastAsia="仿宋_GB2312" w:cs="仿宋_GB2312"/>
          <w:color w:val="auto"/>
          <w:sz w:val="32"/>
          <w:szCs w:val="32"/>
        </w:rPr>
        <w:t>损失的，该用户应当承担相应责任。</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1"/>
        <w:rPr>
          <w:rFonts w:hint="eastAsia" w:ascii="宋体" w:hAnsi="宋体" w:eastAsia="仿宋_GB2312" w:cs="仿宋_GB2312"/>
          <w:color w:val="auto"/>
          <w:sz w:val="32"/>
          <w:szCs w:val="32"/>
        </w:rPr>
        <w:pPrChange w:id="526"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bookmarkStart w:id="20" w:name="_Toc499110779"/>
      <w:bookmarkStart w:id="21" w:name="_Toc491811364"/>
      <w:bookmarkStart w:id="22" w:name="_Toc492328272"/>
      <w:r>
        <w:rPr>
          <w:rFonts w:hint="eastAsia" w:ascii="黑体" w:hAnsi="黑体" w:eastAsia="黑体" w:cs="黑体"/>
          <w:color w:val="auto"/>
          <w:sz w:val="32"/>
          <w:szCs w:val="32"/>
        </w:rPr>
        <w:t>第</w:t>
      </w:r>
      <w:r>
        <w:rPr>
          <w:rFonts w:hint="eastAsia" w:ascii="黑体" w:hAnsi="黑体" w:eastAsia="黑体" w:cs="黑体"/>
          <w:b w:val="0"/>
          <w:bCs w:val="0"/>
          <w:i w:val="0"/>
          <w:iCs w:val="0"/>
          <w:color w:val="auto"/>
          <w:sz w:val="32"/>
          <w:szCs w:val="32"/>
          <w:lang w:eastAsia="zh-CN"/>
        </w:rPr>
        <w:t>三</w:t>
      </w:r>
      <w:r>
        <w:rPr>
          <w:rFonts w:hint="eastAsia" w:ascii="黑体" w:hAnsi="黑体" w:eastAsia="黑体" w:cs="黑体"/>
          <w:color w:val="auto"/>
          <w:sz w:val="32"/>
          <w:szCs w:val="32"/>
        </w:rPr>
        <w:t>十</w:t>
      </w: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条</w:t>
      </w:r>
      <w:bookmarkEnd w:id="20"/>
      <w:bookmarkEnd w:id="21"/>
      <w:bookmarkEnd w:id="22"/>
      <w:r>
        <w:rPr>
          <w:rFonts w:hint="eastAsia" w:ascii="宋体" w:hAnsi="宋体" w:eastAsia="仿宋_GB2312" w:cs="仿宋_GB2312"/>
          <w:color w:val="auto"/>
          <w:sz w:val="32"/>
          <w:szCs w:val="32"/>
        </w:rPr>
        <w:t xml:space="preserve"> </w:t>
      </w:r>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color w:val="auto"/>
          <w:sz w:val="32"/>
          <w:szCs w:val="32"/>
        </w:rPr>
        <w:t>供水</w:t>
      </w:r>
      <w:r>
        <w:rPr>
          <w:rFonts w:hint="eastAsia" w:ascii="宋体" w:hAnsi="宋体" w:eastAsia="仿宋_GB2312" w:cs="仿宋_GB2312"/>
          <w:color w:val="auto"/>
          <w:sz w:val="32"/>
          <w:szCs w:val="32"/>
          <w:lang w:eastAsia="zh-CN"/>
        </w:rPr>
        <w:t>单位</w:t>
      </w:r>
      <w:r>
        <w:rPr>
          <w:rFonts w:hint="eastAsia" w:ascii="宋体" w:hAnsi="宋体" w:eastAsia="仿宋_GB2312" w:cs="仿宋_GB2312"/>
          <w:color w:val="auto"/>
          <w:sz w:val="32"/>
          <w:szCs w:val="32"/>
        </w:rPr>
        <w:t>应当为用户提供二十四小时不间断供水服务。</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Change w:id="527"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color w:val="auto"/>
          <w:sz w:val="32"/>
          <w:szCs w:val="32"/>
        </w:rPr>
        <w:t>供水</w:t>
      </w:r>
      <w:r>
        <w:rPr>
          <w:rFonts w:hint="eastAsia" w:ascii="宋体" w:hAnsi="宋体" w:eastAsia="仿宋_GB2312" w:cs="仿宋_GB2312"/>
          <w:color w:val="auto"/>
          <w:sz w:val="32"/>
          <w:szCs w:val="32"/>
          <w:lang w:eastAsia="zh-CN"/>
        </w:rPr>
        <w:t>单位</w:t>
      </w:r>
      <w:r>
        <w:rPr>
          <w:rFonts w:hint="eastAsia" w:ascii="宋体" w:hAnsi="宋体" w:eastAsia="仿宋_GB2312" w:cs="仿宋_GB2312"/>
          <w:color w:val="auto"/>
          <w:sz w:val="32"/>
          <w:szCs w:val="32"/>
        </w:rPr>
        <w:t>在运营过程中因工程施工、设备维修等原因确需停止供水且停水时间超过十二个小时的，应当提前</w:t>
      </w:r>
      <w:r>
        <w:rPr>
          <w:rFonts w:hint="eastAsia" w:ascii="宋体" w:hAnsi="宋体" w:eastAsia="仿宋_GB2312" w:cs="仿宋_GB2312"/>
          <w:i w:val="0"/>
          <w:iCs w:val="0"/>
          <w:color w:val="auto"/>
          <w:sz w:val="32"/>
          <w:szCs w:val="32"/>
        </w:rPr>
        <w:t>十</w:t>
      </w:r>
      <w:r>
        <w:rPr>
          <w:rFonts w:hint="eastAsia" w:ascii="宋体" w:hAnsi="宋体" w:eastAsia="仿宋_GB2312" w:cs="仿宋_GB2312"/>
          <w:color w:val="auto"/>
          <w:sz w:val="32"/>
          <w:szCs w:val="32"/>
          <w:lang w:eastAsia="zh-CN"/>
        </w:rPr>
        <w:t>个工作</w:t>
      </w:r>
      <w:r>
        <w:rPr>
          <w:rFonts w:hint="eastAsia" w:ascii="宋体" w:hAnsi="宋体" w:eastAsia="仿宋_GB2312" w:cs="仿宋_GB2312"/>
          <w:color w:val="auto"/>
          <w:sz w:val="32"/>
          <w:szCs w:val="32"/>
        </w:rPr>
        <w:t>日向供水行政主管部门提出申请，并提交有关停水持续时间、影响范围、临时供水措施、施工方案以及应急预案等资料。因供水管线迁改工程开关阀门需要停水的，无需报供水行政主管部门审批</w:t>
      </w:r>
      <w:r>
        <w:rPr>
          <w:rFonts w:hint="eastAsia" w:ascii="宋体" w:hAnsi="宋体"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Change w:id="528"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color w:val="auto"/>
          <w:sz w:val="32"/>
          <w:szCs w:val="32"/>
        </w:rPr>
        <w:t>供水行政主管部门应当依法审查停水申请，并自收到停水申请之日起五</w:t>
      </w:r>
      <w:r>
        <w:rPr>
          <w:rFonts w:hint="eastAsia" w:ascii="宋体" w:hAnsi="宋体" w:eastAsia="仿宋_GB2312" w:cs="仿宋_GB2312"/>
          <w:color w:val="auto"/>
          <w:sz w:val="32"/>
          <w:szCs w:val="32"/>
          <w:lang w:eastAsia="zh-CN"/>
        </w:rPr>
        <w:t>个工作</w:t>
      </w:r>
      <w:r>
        <w:rPr>
          <w:rFonts w:hint="eastAsia" w:ascii="宋体" w:hAnsi="宋体" w:eastAsia="仿宋_GB2312" w:cs="仿宋_GB2312"/>
          <w:color w:val="auto"/>
          <w:sz w:val="32"/>
          <w:szCs w:val="32"/>
        </w:rPr>
        <w:t>日内作出决定。</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jc w:val="left"/>
        <w:textAlignment w:val="auto"/>
        <w:rPr>
          <w:rFonts w:hint="eastAsia" w:ascii="宋体" w:hAnsi="宋体" w:eastAsia="仿宋_GB2312" w:cs="仿宋_GB2312"/>
          <w:bCs/>
          <w:color w:val="auto"/>
          <w:sz w:val="32"/>
          <w:szCs w:val="32"/>
        </w:rPr>
        <w:pPrChange w:id="529"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jc w:val="left"/>
            <w:textAlignment w:val="auto"/>
          </w:pPr>
        </w:pPrChange>
      </w:pPr>
      <w:bookmarkStart w:id="23" w:name="_Toc492328273"/>
      <w:bookmarkStart w:id="24" w:name="_Toc499110780"/>
      <w:bookmarkStart w:id="25" w:name="_Toc491811372"/>
      <w:r>
        <w:rPr>
          <w:rFonts w:hint="eastAsia" w:ascii="宋体" w:hAnsi="宋体" w:eastAsia="仿宋_GB2312" w:cs="仿宋_GB2312"/>
          <w:color w:val="auto"/>
          <w:sz w:val="32"/>
          <w:szCs w:val="32"/>
          <w:lang w:eastAsia="zh-CN"/>
        </w:rPr>
        <w:t>生态</w:t>
      </w:r>
      <w:r>
        <w:rPr>
          <w:rFonts w:hint="eastAsia" w:ascii="宋体" w:hAnsi="宋体" w:eastAsia="仿宋_GB2312" w:cs="仿宋_GB2312"/>
          <w:color w:val="auto"/>
          <w:sz w:val="32"/>
          <w:szCs w:val="32"/>
        </w:rPr>
        <w:t>环境、城市管理综合执法等行政管理部门</w:t>
      </w:r>
      <w:r>
        <w:rPr>
          <w:rFonts w:hint="eastAsia" w:ascii="宋体" w:hAnsi="宋体" w:eastAsia="仿宋_GB2312" w:cs="仿宋_GB2312"/>
          <w:i w:val="0"/>
          <w:iCs w:val="0"/>
          <w:color w:val="auto"/>
          <w:sz w:val="32"/>
          <w:szCs w:val="32"/>
        </w:rPr>
        <w:t>根据法律规定</w:t>
      </w:r>
      <w:r>
        <w:rPr>
          <w:rFonts w:hint="eastAsia" w:ascii="宋体" w:hAnsi="宋体" w:eastAsia="仿宋_GB2312" w:cs="仿宋_GB2312"/>
          <w:color w:val="auto"/>
          <w:sz w:val="32"/>
          <w:szCs w:val="32"/>
          <w:lang w:eastAsia="zh-CN"/>
        </w:rPr>
        <w:t>对非居民用户</w:t>
      </w:r>
      <w:r>
        <w:rPr>
          <w:rFonts w:hint="eastAsia" w:ascii="宋体" w:hAnsi="宋体" w:eastAsia="仿宋_GB2312" w:cs="仿宋_GB2312"/>
          <w:color w:val="auto"/>
          <w:sz w:val="32"/>
          <w:szCs w:val="32"/>
        </w:rPr>
        <w:t>作出</w:t>
      </w:r>
      <w:r>
        <w:rPr>
          <w:rFonts w:hint="eastAsia" w:ascii="宋体" w:hAnsi="宋体" w:eastAsia="仿宋_GB2312" w:cs="仿宋_GB2312"/>
          <w:i w:val="0"/>
          <w:iCs w:val="0"/>
          <w:color w:val="auto"/>
          <w:sz w:val="32"/>
          <w:szCs w:val="32"/>
        </w:rPr>
        <w:t>停水或者限制用水</w:t>
      </w:r>
      <w:r>
        <w:rPr>
          <w:rFonts w:hint="eastAsia" w:ascii="宋体" w:hAnsi="宋体" w:eastAsia="仿宋_GB2312" w:cs="仿宋_GB2312"/>
          <w:color w:val="auto"/>
          <w:sz w:val="32"/>
          <w:szCs w:val="32"/>
        </w:rPr>
        <w:t>的行政</w:t>
      </w:r>
      <w:r>
        <w:rPr>
          <w:rFonts w:hint="eastAsia" w:ascii="宋体" w:hAnsi="宋体" w:eastAsia="仿宋_GB2312" w:cs="仿宋_GB2312"/>
          <w:color w:val="auto"/>
          <w:sz w:val="32"/>
          <w:szCs w:val="32"/>
          <w:lang w:eastAsia="zh-CN"/>
        </w:rPr>
        <w:t>决定，</w:t>
      </w:r>
      <w:r>
        <w:rPr>
          <w:rFonts w:hint="eastAsia" w:ascii="宋体" w:hAnsi="宋体" w:eastAsia="仿宋_GB2312" w:cs="仿宋_GB2312"/>
          <w:color w:val="auto"/>
          <w:sz w:val="32"/>
          <w:szCs w:val="32"/>
        </w:rPr>
        <w:t>需要供水</w:t>
      </w:r>
      <w:r>
        <w:rPr>
          <w:rFonts w:hint="eastAsia" w:ascii="宋体" w:hAnsi="宋体" w:eastAsia="仿宋_GB2312" w:cs="仿宋_GB2312"/>
          <w:color w:val="auto"/>
          <w:sz w:val="32"/>
          <w:szCs w:val="32"/>
          <w:lang w:eastAsia="zh-CN"/>
        </w:rPr>
        <w:t>单位</w:t>
      </w:r>
      <w:r>
        <w:rPr>
          <w:rFonts w:hint="eastAsia" w:ascii="宋体" w:hAnsi="宋体" w:eastAsia="仿宋_GB2312" w:cs="仿宋_GB2312"/>
          <w:color w:val="auto"/>
          <w:sz w:val="32"/>
          <w:szCs w:val="32"/>
        </w:rPr>
        <w:t>配合</w:t>
      </w:r>
      <w:r>
        <w:rPr>
          <w:rFonts w:hint="eastAsia" w:ascii="宋体" w:hAnsi="宋体" w:eastAsia="仿宋_GB2312" w:cs="仿宋_GB2312"/>
          <w:i w:val="0"/>
          <w:iCs w:val="0"/>
          <w:color w:val="auto"/>
          <w:sz w:val="32"/>
          <w:szCs w:val="32"/>
        </w:rPr>
        <w:t>的</w:t>
      </w:r>
      <w:r>
        <w:rPr>
          <w:rFonts w:hint="eastAsia" w:ascii="宋体" w:hAnsi="宋体" w:eastAsia="仿宋_GB2312" w:cs="仿宋_GB2312"/>
          <w:color w:val="auto"/>
          <w:sz w:val="32"/>
          <w:szCs w:val="32"/>
        </w:rPr>
        <w:t>，应当书面通知供水</w:t>
      </w:r>
      <w:r>
        <w:rPr>
          <w:rFonts w:hint="eastAsia" w:ascii="宋体" w:hAnsi="宋体" w:eastAsia="仿宋_GB2312" w:cs="仿宋_GB2312"/>
          <w:color w:val="auto"/>
          <w:sz w:val="32"/>
          <w:szCs w:val="32"/>
          <w:lang w:eastAsia="zh-CN"/>
        </w:rPr>
        <w:t>单位，</w:t>
      </w:r>
      <w:r>
        <w:rPr>
          <w:rFonts w:hint="eastAsia" w:ascii="宋体" w:hAnsi="宋体" w:eastAsia="仿宋_GB2312" w:cs="仿宋_GB2312"/>
          <w:i w:val="0"/>
          <w:iCs w:val="0"/>
          <w:color w:val="auto"/>
          <w:sz w:val="32"/>
          <w:szCs w:val="32"/>
          <w:lang w:eastAsia="zh-CN"/>
        </w:rPr>
        <w:t>告知</w:t>
      </w:r>
      <w:r>
        <w:rPr>
          <w:rFonts w:hint="eastAsia" w:ascii="宋体" w:hAnsi="宋体" w:eastAsia="仿宋_GB2312" w:cs="仿宋_GB2312"/>
          <w:i w:val="0"/>
          <w:iCs w:val="0"/>
          <w:color w:val="auto"/>
          <w:sz w:val="32"/>
          <w:szCs w:val="32"/>
        </w:rPr>
        <w:t>停水或者限制用水</w:t>
      </w:r>
      <w:r>
        <w:rPr>
          <w:rFonts w:hint="eastAsia" w:ascii="宋体" w:hAnsi="宋体" w:eastAsia="仿宋_GB2312" w:cs="仿宋_GB2312"/>
          <w:color w:val="auto"/>
          <w:sz w:val="32"/>
          <w:szCs w:val="32"/>
        </w:rPr>
        <w:t>的对象、</w:t>
      </w:r>
      <w:r>
        <w:rPr>
          <w:rFonts w:hint="eastAsia" w:ascii="宋体" w:hAnsi="宋体" w:eastAsia="仿宋_GB2312" w:cs="仿宋_GB2312"/>
          <w:color w:val="auto"/>
          <w:sz w:val="32"/>
          <w:szCs w:val="32"/>
          <w:lang w:eastAsia="zh-CN"/>
        </w:rPr>
        <w:t>期</w:t>
      </w:r>
      <w:r>
        <w:rPr>
          <w:rFonts w:hint="eastAsia" w:ascii="宋体" w:hAnsi="宋体" w:eastAsia="仿宋_GB2312" w:cs="仿宋_GB2312"/>
          <w:color w:val="auto"/>
          <w:sz w:val="32"/>
          <w:szCs w:val="32"/>
        </w:rPr>
        <w:t>间、范围，并抄报供水行政主管部门。供水</w:t>
      </w:r>
      <w:r>
        <w:rPr>
          <w:rFonts w:hint="eastAsia" w:ascii="宋体" w:hAnsi="宋体" w:eastAsia="仿宋_GB2312" w:cs="仿宋_GB2312"/>
          <w:color w:val="auto"/>
          <w:sz w:val="32"/>
          <w:szCs w:val="32"/>
          <w:lang w:eastAsia="zh-CN"/>
        </w:rPr>
        <w:t>单位</w:t>
      </w:r>
      <w:r>
        <w:rPr>
          <w:rFonts w:hint="eastAsia" w:ascii="宋体" w:hAnsi="宋体" w:eastAsia="仿宋_GB2312" w:cs="仿宋_GB2312"/>
          <w:color w:val="auto"/>
          <w:sz w:val="32"/>
          <w:szCs w:val="32"/>
        </w:rPr>
        <w:t>应当</w:t>
      </w:r>
      <w:r>
        <w:rPr>
          <w:rFonts w:hint="eastAsia" w:ascii="宋体" w:hAnsi="宋体" w:eastAsia="仿宋_GB2312" w:cs="仿宋_GB2312"/>
          <w:i w:val="0"/>
          <w:iCs w:val="0"/>
          <w:color w:val="auto"/>
          <w:sz w:val="32"/>
          <w:szCs w:val="32"/>
        </w:rPr>
        <w:t>按照</w:t>
      </w:r>
      <w:r>
        <w:rPr>
          <w:rFonts w:hint="eastAsia" w:ascii="宋体" w:hAnsi="宋体" w:eastAsia="仿宋_GB2312" w:cs="仿宋_GB2312"/>
          <w:i w:val="0"/>
          <w:iCs w:val="0"/>
          <w:color w:val="auto"/>
          <w:sz w:val="32"/>
          <w:szCs w:val="32"/>
          <w:lang w:eastAsia="zh-CN"/>
        </w:rPr>
        <w:t>要求</w:t>
      </w:r>
      <w:r>
        <w:rPr>
          <w:rFonts w:hint="eastAsia" w:ascii="宋体" w:hAnsi="宋体" w:eastAsia="仿宋_GB2312" w:cs="仿宋_GB2312"/>
          <w:color w:val="auto"/>
          <w:sz w:val="32"/>
          <w:szCs w:val="32"/>
        </w:rPr>
        <w:t>停水或者限制</w:t>
      </w:r>
      <w:r>
        <w:rPr>
          <w:rFonts w:hint="eastAsia" w:ascii="宋体" w:hAnsi="宋体" w:eastAsia="仿宋_GB2312" w:cs="仿宋_GB2312"/>
          <w:color w:val="auto"/>
          <w:sz w:val="32"/>
          <w:szCs w:val="32"/>
          <w:lang w:eastAsia="zh-CN"/>
        </w:rPr>
        <w:t>用水</w:t>
      </w:r>
      <w:r>
        <w:rPr>
          <w:rFonts w:hint="eastAsia" w:ascii="宋体" w:hAnsi="宋体" w:eastAsia="仿宋_GB2312" w:cs="仿宋_GB2312"/>
          <w:bCs/>
          <w:color w:val="auto"/>
          <w:sz w:val="32"/>
          <w:szCs w:val="32"/>
        </w:rPr>
        <w:t>。</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1"/>
        <w:rPr>
          <w:rFonts w:hint="eastAsia" w:ascii="宋体" w:hAnsi="宋体" w:eastAsia="仿宋_GB2312" w:cs="仿宋_GB2312"/>
          <w:color w:val="auto"/>
          <w:kern w:val="10"/>
          <w:sz w:val="32"/>
          <w:szCs w:val="32"/>
        </w:rPr>
        <w:pPrChange w:id="530"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r>
        <w:rPr>
          <w:rFonts w:hint="eastAsia" w:ascii="黑体" w:hAnsi="黑体" w:eastAsia="黑体" w:cs="黑体"/>
          <w:color w:val="auto"/>
          <w:sz w:val="32"/>
          <w:szCs w:val="32"/>
        </w:rPr>
        <w:t>第</w:t>
      </w:r>
      <w:r>
        <w:rPr>
          <w:rFonts w:hint="eastAsia" w:ascii="黑体" w:hAnsi="黑体" w:eastAsia="黑体" w:cs="黑体"/>
          <w:i w:val="0"/>
          <w:iCs w:val="0"/>
          <w:color w:val="auto"/>
          <w:sz w:val="32"/>
          <w:szCs w:val="32"/>
          <w:lang w:eastAsia="zh-CN"/>
        </w:rPr>
        <w:t>三</w:t>
      </w:r>
      <w:r>
        <w:rPr>
          <w:rFonts w:hint="eastAsia" w:ascii="黑体" w:hAnsi="黑体" w:eastAsia="黑体" w:cs="黑体"/>
          <w:color w:val="auto"/>
          <w:sz w:val="32"/>
          <w:szCs w:val="32"/>
        </w:rPr>
        <w:t>十</w:t>
      </w: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条</w:t>
      </w:r>
      <w:bookmarkEnd w:id="23"/>
      <w:bookmarkEnd w:id="24"/>
      <w:bookmarkEnd w:id="25"/>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color w:val="auto"/>
          <w:sz w:val="32"/>
          <w:szCs w:val="32"/>
        </w:rPr>
        <w:t xml:space="preserve"> 供水</w:t>
      </w:r>
      <w:r>
        <w:rPr>
          <w:rFonts w:hint="eastAsia" w:ascii="宋体" w:hAnsi="宋体" w:eastAsia="仿宋_GB2312" w:cs="仿宋_GB2312"/>
          <w:color w:val="auto"/>
          <w:sz w:val="32"/>
          <w:szCs w:val="32"/>
          <w:lang w:eastAsia="zh-CN"/>
        </w:rPr>
        <w:t>单位</w:t>
      </w:r>
      <w:r>
        <w:rPr>
          <w:rFonts w:hint="eastAsia" w:ascii="宋体" w:hAnsi="宋体" w:eastAsia="仿宋_GB2312" w:cs="仿宋_GB2312"/>
          <w:color w:val="auto"/>
          <w:sz w:val="32"/>
          <w:szCs w:val="32"/>
        </w:rPr>
        <w:t>、</w:t>
      </w:r>
      <w:r>
        <w:rPr>
          <w:rFonts w:hint="eastAsia" w:ascii="宋体" w:hAnsi="宋体" w:eastAsia="仿宋_GB2312" w:cs="仿宋_GB2312"/>
          <w:color w:val="auto"/>
          <w:sz w:val="32"/>
          <w:szCs w:val="32"/>
          <w:lang w:eastAsia="zh-CN"/>
        </w:rPr>
        <w:t>负责管理维护住宅项目配建的户外供</w:t>
      </w:r>
      <w:r>
        <w:rPr>
          <w:rFonts w:hint="eastAsia" w:ascii="宋体" w:hAnsi="宋体" w:eastAsia="仿宋_GB2312" w:cs="仿宋_GB2312"/>
          <w:color w:val="auto"/>
          <w:kern w:val="10"/>
          <w:sz w:val="32"/>
          <w:szCs w:val="32"/>
        </w:rPr>
        <w:t>水设施</w:t>
      </w:r>
      <w:r>
        <w:rPr>
          <w:rFonts w:hint="eastAsia" w:ascii="宋体" w:hAnsi="宋体" w:eastAsia="仿宋_GB2312" w:cs="仿宋_GB2312"/>
          <w:color w:val="auto"/>
          <w:kern w:val="10"/>
          <w:sz w:val="32"/>
          <w:szCs w:val="32"/>
          <w:lang w:eastAsia="zh-CN"/>
        </w:rPr>
        <w:t>的单位</w:t>
      </w:r>
      <w:r>
        <w:rPr>
          <w:rFonts w:hint="eastAsia" w:ascii="宋体" w:hAnsi="宋体" w:eastAsia="仿宋_GB2312" w:cs="仿宋_GB2312"/>
          <w:i w:val="0"/>
          <w:iCs w:val="0"/>
          <w:color w:val="auto"/>
          <w:kern w:val="10"/>
          <w:sz w:val="32"/>
          <w:szCs w:val="32"/>
          <w:lang w:eastAsia="zh-CN"/>
        </w:rPr>
        <w:t>或者个</w:t>
      </w:r>
      <w:r>
        <w:rPr>
          <w:rFonts w:hint="eastAsia" w:ascii="宋体" w:hAnsi="宋体" w:eastAsia="仿宋_GB2312" w:cs="仿宋_GB2312"/>
          <w:i w:val="0"/>
          <w:iCs w:val="0"/>
          <w:color w:val="auto"/>
          <w:kern w:val="10"/>
          <w:sz w:val="32"/>
          <w:szCs w:val="32"/>
        </w:rPr>
        <w:t>人</w:t>
      </w:r>
      <w:r>
        <w:rPr>
          <w:rFonts w:hint="eastAsia" w:ascii="宋体" w:hAnsi="宋体" w:eastAsia="仿宋_GB2312" w:cs="仿宋_GB2312"/>
          <w:color w:val="auto"/>
          <w:kern w:val="10"/>
          <w:sz w:val="32"/>
          <w:szCs w:val="32"/>
        </w:rPr>
        <w:t>不得擅自中断、停止所服务区域或者所负责区域内</w:t>
      </w:r>
      <w:r>
        <w:rPr>
          <w:rFonts w:hint="eastAsia" w:ascii="宋体" w:hAnsi="宋体" w:eastAsia="仿宋_GB2312" w:cs="仿宋_GB2312"/>
          <w:color w:val="auto"/>
          <w:kern w:val="10"/>
          <w:sz w:val="32"/>
          <w:szCs w:val="32"/>
          <w:lang w:eastAsia="zh-CN"/>
        </w:rPr>
        <w:t>的</w:t>
      </w:r>
      <w:r>
        <w:rPr>
          <w:rFonts w:hint="eastAsia" w:ascii="宋体" w:hAnsi="宋体" w:eastAsia="仿宋_GB2312" w:cs="仿宋_GB2312"/>
          <w:color w:val="auto"/>
          <w:kern w:val="10"/>
          <w:sz w:val="32"/>
          <w:szCs w:val="32"/>
        </w:rPr>
        <w:t>居民用水。</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Change w:id="531"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color w:val="auto"/>
          <w:sz w:val="32"/>
          <w:szCs w:val="32"/>
        </w:rPr>
        <w:t>因工程施工、设备维修等原因停止供水或者限制用水</w:t>
      </w:r>
      <w:r>
        <w:rPr>
          <w:rFonts w:hint="eastAsia" w:ascii="宋体" w:hAnsi="宋体" w:eastAsia="仿宋_GB2312" w:cs="仿宋_GB2312"/>
          <w:color w:val="auto"/>
          <w:kern w:val="10"/>
          <w:sz w:val="32"/>
          <w:szCs w:val="32"/>
        </w:rPr>
        <w:t>的，</w:t>
      </w:r>
      <w:r>
        <w:rPr>
          <w:rFonts w:hint="eastAsia" w:ascii="宋体" w:hAnsi="宋体" w:eastAsia="仿宋_GB2312" w:cs="仿宋_GB2312"/>
          <w:color w:val="auto"/>
          <w:sz w:val="32"/>
          <w:szCs w:val="32"/>
        </w:rPr>
        <w:t>供水</w:t>
      </w:r>
      <w:r>
        <w:rPr>
          <w:rFonts w:hint="eastAsia" w:ascii="宋体" w:hAnsi="宋体" w:eastAsia="仿宋_GB2312" w:cs="仿宋_GB2312"/>
          <w:color w:val="auto"/>
          <w:sz w:val="32"/>
          <w:szCs w:val="32"/>
          <w:lang w:eastAsia="zh-CN"/>
        </w:rPr>
        <w:t>单位</w:t>
      </w:r>
      <w:r>
        <w:rPr>
          <w:rFonts w:hint="eastAsia" w:ascii="宋体" w:hAnsi="宋体" w:eastAsia="仿宋_GB2312" w:cs="仿宋_GB2312"/>
          <w:color w:val="auto"/>
          <w:sz w:val="32"/>
          <w:szCs w:val="32"/>
        </w:rPr>
        <w:t>、</w:t>
      </w:r>
      <w:r>
        <w:rPr>
          <w:rFonts w:hint="eastAsia" w:ascii="宋体" w:hAnsi="宋体" w:eastAsia="仿宋_GB2312" w:cs="仿宋_GB2312"/>
          <w:color w:val="auto"/>
          <w:sz w:val="32"/>
          <w:szCs w:val="32"/>
          <w:lang w:eastAsia="zh-CN"/>
        </w:rPr>
        <w:t>负责管理维护住宅项目配建的户外供</w:t>
      </w:r>
      <w:r>
        <w:rPr>
          <w:rFonts w:hint="eastAsia" w:ascii="宋体" w:hAnsi="宋体" w:eastAsia="仿宋_GB2312" w:cs="仿宋_GB2312"/>
          <w:color w:val="auto"/>
          <w:kern w:val="10"/>
          <w:sz w:val="32"/>
          <w:szCs w:val="32"/>
        </w:rPr>
        <w:t>水设施</w:t>
      </w:r>
      <w:r>
        <w:rPr>
          <w:rFonts w:hint="eastAsia" w:ascii="宋体" w:hAnsi="宋体" w:eastAsia="仿宋_GB2312" w:cs="仿宋_GB2312"/>
          <w:color w:val="auto"/>
          <w:kern w:val="10"/>
          <w:sz w:val="32"/>
          <w:szCs w:val="32"/>
          <w:lang w:eastAsia="zh-CN"/>
        </w:rPr>
        <w:t>的单位</w:t>
      </w:r>
      <w:r>
        <w:rPr>
          <w:rFonts w:hint="eastAsia" w:ascii="宋体" w:hAnsi="宋体" w:eastAsia="仿宋_GB2312" w:cs="仿宋_GB2312"/>
          <w:i w:val="0"/>
          <w:iCs w:val="0"/>
          <w:color w:val="auto"/>
          <w:kern w:val="10"/>
          <w:sz w:val="32"/>
          <w:szCs w:val="32"/>
          <w:lang w:eastAsia="zh-CN"/>
        </w:rPr>
        <w:t>或者个</w:t>
      </w:r>
      <w:r>
        <w:rPr>
          <w:rFonts w:hint="eastAsia" w:ascii="宋体" w:hAnsi="宋体" w:eastAsia="仿宋_GB2312" w:cs="仿宋_GB2312"/>
          <w:i w:val="0"/>
          <w:iCs w:val="0"/>
          <w:color w:val="auto"/>
          <w:kern w:val="10"/>
          <w:sz w:val="32"/>
          <w:szCs w:val="32"/>
        </w:rPr>
        <w:t>人</w:t>
      </w:r>
      <w:r>
        <w:rPr>
          <w:rFonts w:hint="eastAsia" w:ascii="宋体" w:hAnsi="宋体" w:eastAsia="仿宋_GB2312" w:cs="仿宋_GB2312"/>
          <w:color w:val="auto"/>
          <w:sz w:val="32"/>
          <w:szCs w:val="32"/>
        </w:rPr>
        <w:t>应当提前二十四小时向用户公告停止供水或者限制用水的原因、持续时间、影响范围等</w:t>
      </w: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pacing w:val="-6"/>
          <w:sz w:val="32"/>
          <w:szCs w:val="32"/>
        </w:rPr>
        <w:t>停水超过二十</w:t>
      </w:r>
      <w:r>
        <w:rPr>
          <w:rFonts w:hint="eastAsia" w:ascii="宋体" w:hAnsi="宋体" w:eastAsia="仿宋_GB2312" w:cs="仿宋_GB2312"/>
          <w:color w:val="auto"/>
          <w:sz w:val="32"/>
          <w:szCs w:val="32"/>
        </w:rPr>
        <w:t>四小时的，应当采取应急供水措施，为居民生活提供用水。</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bCs/>
          <w:color w:val="auto"/>
          <w:sz w:val="32"/>
          <w:szCs w:val="32"/>
          <w:lang w:val="en-US" w:eastAsia="zh-CN"/>
        </w:rPr>
        <w:pPrChange w:id="532"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color w:val="auto"/>
          <w:sz w:val="32"/>
          <w:szCs w:val="32"/>
        </w:rPr>
        <w:t>因水质受污染或者供水设施发生水管爆裂、折断等紧急原因</w:t>
      </w:r>
      <w:r>
        <w:rPr>
          <w:rFonts w:hint="eastAsia" w:ascii="宋体" w:hAnsi="宋体" w:eastAsia="仿宋_GB2312" w:cs="仿宋_GB2312"/>
          <w:bCs/>
          <w:color w:val="auto"/>
          <w:sz w:val="32"/>
          <w:szCs w:val="32"/>
        </w:rPr>
        <w:t>不能提前通知的，</w:t>
      </w:r>
      <w:r>
        <w:rPr>
          <w:rFonts w:hint="eastAsia" w:ascii="宋体" w:hAnsi="宋体" w:eastAsia="仿宋_GB2312" w:cs="仿宋_GB2312"/>
          <w:color w:val="auto"/>
          <w:sz w:val="32"/>
          <w:szCs w:val="32"/>
        </w:rPr>
        <w:t>供水</w:t>
      </w:r>
      <w:r>
        <w:rPr>
          <w:rFonts w:hint="eastAsia" w:ascii="宋体" w:hAnsi="宋体" w:eastAsia="仿宋_GB2312" w:cs="仿宋_GB2312"/>
          <w:color w:val="auto"/>
          <w:sz w:val="32"/>
          <w:szCs w:val="32"/>
          <w:lang w:eastAsia="zh-CN"/>
        </w:rPr>
        <w:t>单位</w:t>
      </w:r>
      <w:r>
        <w:rPr>
          <w:rFonts w:hint="eastAsia" w:ascii="宋体" w:hAnsi="宋体" w:eastAsia="仿宋_GB2312" w:cs="仿宋_GB2312"/>
          <w:bCs/>
          <w:color w:val="auto"/>
          <w:sz w:val="32"/>
          <w:szCs w:val="32"/>
        </w:rPr>
        <w:t>应当在抢修、恢复水质的同时，</w:t>
      </w:r>
      <w:r>
        <w:rPr>
          <w:rFonts w:hint="eastAsia" w:ascii="宋体" w:hAnsi="宋体" w:eastAsia="仿宋_GB2312" w:cs="仿宋_GB2312"/>
          <w:color w:val="auto"/>
          <w:sz w:val="32"/>
          <w:szCs w:val="32"/>
        </w:rPr>
        <w:t>采取应急供水措施，并立即</w:t>
      </w:r>
      <w:r>
        <w:rPr>
          <w:rFonts w:hint="eastAsia" w:ascii="宋体" w:hAnsi="宋体" w:eastAsia="仿宋_GB2312" w:cs="仿宋_GB2312"/>
          <w:bCs/>
          <w:color w:val="auto"/>
          <w:sz w:val="32"/>
          <w:szCs w:val="32"/>
        </w:rPr>
        <w:t>通知用</w:t>
      </w:r>
      <w:r>
        <w:rPr>
          <w:rFonts w:hint="eastAsia" w:ascii="宋体" w:hAnsi="宋体" w:eastAsia="仿宋_GB2312" w:cs="仿宋_GB2312"/>
          <w:bCs/>
          <w:color w:val="auto"/>
          <w:sz w:val="32"/>
          <w:szCs w:val="32"/>
          <w:lang w:eastAsia="zh-CN"/>
        </w:rPr>
        <w:t>户</w:t>
      </w:r>
      <w:r>
        <w:rPr>
          <w:rFonts w:hint="eastAsia" w:ascii="宋体" w:hAnsi="宋体" w:eastAsia="仿宋_GB2312" w:cs="仿宋_GB2312"/>
          <w:bCs/>
          <w:color w:val="auto"/>
          <w:sz w:val="32"/>
          <w:szCs w:val="32"/>
        </w:rPr>
        <w:t>、报告所在地的区供水行政主管部门。</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1"/>
        <w:rPr>
          <w:rFonts w:hint="eastAsia" w:ascii="宋体" w:hAnsi="宋体" w:eastAsia="仿宋_GB2312" w:cs="仿宋_GB2312"/>
          <w:color w:val="auto"/>
          <w:kern w:val="0"/>
          <w:sz w:val="32"/>
          <w:szCs w:val="32"/>
        </w:rPr>
        <w:pPrChange w:id="533"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bookmarkStart w:id="26" w:name="_Toc499110763"/>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十</w:t>
      </w: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条</w:t>
      </w:r>
      <w:bookmarkEnd w:id="26"/>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color w:val="auto"/>
          <w:sz w:val="32"/>
          <w:szCs w:val="32"/>
        </w:rPr>
        <w:t xml:space="preserve"> </w:t>
      </w:r>
      <w:r>
        <w:rPr>
          <w:rFonts w:hint="eastAsia" w:ascii="宋体" w:hAnsi="宋体" w:eastAsia="仿宋_GB2312" w:cs="仿宋_GB2312"/>
          <w:color w:val="auto"/>
          <w:kern w:val="0"/>
          <w:sz w:val="32"/>
          <w:szCs w:val="32"/>
        </w:rPr>
        <w:t>本市供水价格遵循补偿成本、合理收益、节约用水、公平负担的原则确定，并实行听证制度和公告制度。</w:t>
      </w:r>
    </w:p>
    <w:p>
      <w:pPr>
        <w:keepNext w:val="0"/>
        <w:keepLines w:val="0"/>
        <w:pageBreakBefore w:val="0"/>
        <w:shd w:val="clear" w:color="auto" w:fill="FFFFFF"/>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kern w:val="0"/>
          <w:sz w:val="32"/>
          <w:szCs w:val="32"/>
        </w:rPr>
        <w:pPrChange w:id="534" w:author="卢颖东" w:date="2019-05-13T16:05:00Z">
          <w:pPr>
            <w:keepNext w:val="0"/>
            <w:keepLines w:val="0"/>
            <w:pageBreakBefore w:val="0"/>
            <w:shd w:val="clear" w:color="auto" w:fill="FFFFFF"/>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color w:val="auto"/>
          <w:kern w:val="0"/>
          <w:sz w:val="32"/>
          <w:szCs w:val="32"/>
        </w:rPr>
        <w:t>供水价格由供水成本、费用、税金、</w:t>
      </w:r>
      <w:r>
        <w:rPr>
          <w:rFonts w:hint="eastAsia" w:ascii="宋体" w:hAnsi="宋体" w:eastAsia="仿宋_GB2312" w:cs="仿宋_GB2312"/>
          <w:color w:val="auto"/>
          <w:kern w:val="0"/>
          <w:sz w:val="32"/>
          <w:szCs w:val="32"/>
          <w:lang w:eastAsia="zh-CN"/>
        </w:rPr>
        <w:t>合理</w:t>
      </w:r>
      <w:r>
        <w:rPr>
          <w:rFonts w:hint="eastAsia" w:ascii="宋体" w:hAnsi="宋体" w:eastAsia="仿宋_GB2312" w:cs="仿宋_GB2312"/>
          <w:color w:val="auto"/>
          <w:kern w:val="0"/>
          <w:sz w:val="32"/>
          <w:szCs w:val="32"/>
        </w:rPr>
        <w:t>利润构成。居民生活用水价格按照保本的原则确定。</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lang w:eastAsia="zh-CN"/>
        </w:rPr>
        <w:pPrChange w:id="535"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color w:val="auto"/>
          <w:sz w:val="32"/>
          <w:szCs w:val="32"/>
        </w:rPr>
        <w:t>供水成本和费用由供水</w:t>
      </w:r>
      <w:r>
        <w:rPr>
          <w:rFonts w:hint="eastAsia" w:ascii="宋体" w:hAnsi="宋体" w:eastAsia="仿宋_GB2312" w:cs="仿宋_GB2312"/>
          <w:color w:val="auto"/>
          <w:sz w:val="32"/>
          <w:szCs w:val="32"/>
          <w:lang w:eastAsia="zh-CN"/>
        </w:rPr>
        <w:t>单位</w:t>
      </w:r>
      <w:r>
        <w:rPr>
          <w:rFonts w:hint="eastAsia" w:ascii="宋体" w:hAnsi="宋体" w:eastAsia="仿宋_GB2312" w:cs="仿宋_GB2312"/>
          <w:color w:val="auto"/>
          <w:sz w:val="32"/>
          <w:szCs w:val="32"/>
        </w:rPr>
        <w:t>按照国家有关规定核算，并接受</w:t>
      </w:r>
      <w:r>
        <w:rPr>
          <w:rFonts w:hint="eastAsia" w:ascii="宋体" w:hAnsi="宋体" w:eastAsia="仿宋_GB2312" w:cs="仿宋_GB2312"/>
          <w:i w:val="0"/>
          <w:iCs w:val="0"/>
          <w:color w:val="auto"/>
          <w:sz w:val="32"/>
          <w:szCs w:val="32"/>
          <w:lang w:eastAsia="zh-CN"/>
        </w:rPr>
        <w:t>发展改革、市场监督</w:t>
      </w:r>
      <w:r>
        <w:rPr>
          <w:rFonts w:hint="eastAsia" w:ascii="宋体" w:hAnsi="宋体" w:eastAsia="仿宋_GB2312" w:cs="仿宋_GB2312"/>
          <w:color w:val="auto"/>
          <w:sz w:val="32"/>
          <w:szCs w:val="32"/>
        </w:rPr>
        <w:t>等有关</w:t>
      </w:r>
      <w:r>
        <w:rPr>
          <w:rFonts w:hint="eastAsia" w:ascii="宋体" w:hAnsi="宋体" w:eastAsia="仿宋_GB2312" w:cs="仿宋_GB2312"/>
          <w:color w:val="auto"/>
          <w:sz w:val="32"/>
          <w:szCs w:val="32"/>
          <w:lang w:eastAsia="zh-CN"/>
        </w:rPr>
        <w:t>行政管理</w:t>
      </w:r>
      <w:r>
        <w:rPr>
          <w:rFonts w:hint="eastAsia" w:ascii="宋体" w:hAnsi="宋体" w:eastAsia="仿宋_GB2312" w:cs="仿宋_GB2312"/>
          <w:color w:val="auto"/>
          <w:sz w:val="32"/>
          <w:szCs w:val="32"/>
        </w:rPr>
        <w:t>部门的</w:t>
      </w:r>
      <w:r>
        <w:rPr>
          <w:rFonts w:hint="eastAsia" w:ascii="宋体" w:hAnsi="宋体" w:eastAsia="仿宋_GB2312" w:cs="仿宋_GB2312"/>
          <w:color w:val="auto"/>
          <w:sz w:val="32"/>
          <w:szCs w:val="32"/>
          <w:lang w:eastAsia="zh-CN"/>
        </w:rPr>
        <w:t>审核和</w:t>
      </w:r>
      <w:r>
        <w:rPr>
          <w:rFonts w:hint="eastAsia" w:ascii="宋体" w:hAnsi="宋体" w:eastAsia="仿宋_GB2312" w:cs="仿宋_GB2312"/>
          <w:color w:val="auto"/>
          <w:sz w:val="32"/>
          <w:szCs w:val="32"/>
        </w:rPr>
        <w:t>监督</w:t>
      </w:r>
      <w:r>
        <w:rPr>
          <w:rFonts w:hint="eastAsia" w:ascii="宋体" w:hAnsi="宋体" w:eastAsia="仿宋_GB2312" w:cs="仿宋_GB2312"/>
          <w:color w:val="auto"/>
          <w:sz w:val="32"/>
          <w:szCs w:val="32"/>
          <w:lang w:eastAsia="zh-CN"/>
        </w:rPr>
        <w:t>。</w:t>
      </w:r>
      <w:r>
        <w:rPr>
          <w:rFonts w:hint="eastAsia" w:ascii="宋体" w:hAnsi="宋体" w:eastAsia="仿宋_GB2312" w:cs="仿宋_GB2312"/>
          <w:i w:val="0"/>
          <w:iCs w:val="0"/>
          <w:color w:val="auto"/>
          <w:sz w:val="32"/>
          <w:szCs w:val="32"/>
        </w:rPr>
        <w:t>供水</w:t>
      </w:r>
      <w:r>
        <w:rPr>
          <w:rFonts w:hint="eastAsia" w:ascii="宋体" w:hAnsi="宋体" w:eastAsia="仿宋_GB2312" w:cs="仿宋_GB2312"/>
          <w:color w:val="auto"/>
          <w:sz w:val="32"/>
          <w:szCs w:val="32"/>
          <w:lang w:eastAsia="zh-CN"/>
        </w:rPr>
        <w:t>单位</w:t>
      </w:r>
      <w:r>
        <w:rPr>
          <w:rFonts w:hint="eastAsia" w:ascii="宋体" w:hAnsi="宋体" w:eastAsia="仿宋_GB2312" w:cs="仿宋_GB2312"/>
          <w:i w:val="0"/>
          <w:iCs w:val="0"/>
          <w:color w:val="auto"/>
          <w:sz w:val="32"/>
          <w:szCs w:val="32"/>
        </w:rPr>
        <w:t>的利润率由</w:t>
      </w:r>
      <w:r>
        <w:rPr>
          <w:rFonts w:hint="eastAsia" w:ascii="宋体" w:hAnsi="宋体" w:eastAsia="仿宋_GB2312" w:cs="仿宋_GB2312"/>
          <w:i w:val="0"/>
          <w:iCs w:val="0"/>
          <w:color w:val="auto"/>
          <w:sz w:val="32"/>
          <w:szCs w:val="32"/>
          <w:lang w:eastAsia="zh-CN"/>
        </w:rPr>
        <w:t>发展改革</w:t>
      </w:r>
      <w:r>
        <w:rPr>
          <w:rFonts w:hint="eastAsia" w:ascii="宋体" w:hAnsi="宋体" w:eastAsia="仿宋_GB2312" w:cs="仿宋_GB2312"/>
          <w:i w:val="0"/>
          <w:iCs w:val="0"/>
          <w:color w:val="auto"/>
          <w:sz w:val="32"/>
          <w:szCs w:val="32"/>
        </w:rPr>
        <w:t>行政管理部门征求供水</w:t>
      </w:r>
      <w:r>
        <w:rPr>
          <w:rFonts w:hint="eastAsia" w:ascii="宋体" w:hAnsi="宋体" w:eastAsia="仿宋_GB2312" w:cs="仿宋_GB2312"/>
          <w:i w:val="0"/>
          <w:iCs w:val="0"/>
          <w:color w:val="auto"/>
          <w:sz w:val="32"/>
          <w:szCs w:val="32"/>
          <w:lang w:eastAsia="zh-CN"/>
        </w:rPr>
        <w:t>行政</w:t>
      </w:r>
      <w:r>
        <w:rPr>
          <w:rFonts w:hint="eastAsia" w:ascii="宋体" w:hAnsi="宋体" w:eastAsia="仿宋_GB2312" w:cs="仿宋_GB2312"/>
          <w:i w:val="0"/>
          <w:iCs w:val="0"/>
          <w:color w:val="auto"/>
          <w:sz w:val="32"/>
          <w:szCs w:val="32"/>
        </w:rPr>
        <w:t>主管部门</w:t>
      </w:r>
      <w:r>
        <w:rPr>
          <w:rFonts w:hint="eastAsia" w:ascii="宋体" w:hAnsi="宋体" w:eastAsia="仿宋_GB2312" w:cs="仿宋_GB2312"/>
          <w:i w:val="0"/>
          <w:iCs w:val="0"/>
          <w:color w:val="auto"/>
          <w:sz w:val="32"/>
          <w:szCs w:val="32"/>
          <w:lang w:eastAsia="zh-CN"/>
        </w:rPr>
        <w:t>的</w:t>
      </w:r>
      <w:r>
        <w:rPr>
          <w:rFonts w:hint="eastAsia" w:ascii="宋体" w:hAnsi="宋体" w:eastAsia="仿宋_GB2312" w:cs="仿宋_GB2312"/>
          <w:i w:val="0"/>
          <w:iCs w:val="0"/>
          <w:color w:val="auto"/>
          <w:sz w:val="32"/>
          <w:szCs w:val="32"/>
        </w:rPr>
        <w:t>意见后，结合本市实际情况按</w:t>
      </w:r>
      <w:r>
        <w:rPr>
          <w:rFonts w:hint="eastAsia" w:ascii="宋体" w:hAnsi="宋体" w:eastAsia="仿宋_GB2312" w:cs="仿宋_GB2312"/>
          <w:i w:val="0"/>
          <w:iCs w:val="0"/>
          <w:color w:val="auto"/>
          <w:sz w:val="32"/>
          <w:szCs w:val="32"/>
          <w:lang w:eastAsia="zh-CN"/>
        </w:rPr>
        <w:t>照</w:t>
      </w:r>
      <w:r>
        <w:rPr>
          <w:rFonts w:hint="eastAsia" w:ascii="宋体" w:hAnsi="宋体" w:eastAsia="仿宋_GB2312" w:cs="仿宋_GB2312"/>
          <w:i w:val="0"/>
          <w:iCs w:val="0"/>
          <w:color w:val="auto"/>
          <w:sz w:val="32"/>
          <w:szCs w:val="32"/>
        </w:rPr>
        <w:t>国家有关规定确定。</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1"/>
        <w:rPr>
          <w:rFonts w:hint="eastAsia" w:ascii="宋体" w:hAnsi="宋体" w:eastAsia="仿宋_GB2312" w:cs="仿宋_GB2312"/>
          <w:color w:val="auto"/>
          <w:kern w:val="0"/>
          <w:sz w:val="32"/>
          <w:szCs w:val="32"/>
        </w:rPr>
        <w:pPrChange w:id="536"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r>
        <w:rPr>
          <w:rFonts w:hint="eastAsia" w:ascii="黑体" w:hAnsi="黑体" w:eastAsia="黑体" w:cs="黑体"/>
          <w:color w:val="auto"/>
          <w:sz w:val="32"/>
          <w:szCs w:val="32"/>
        </w:rPr>
        <w:t>第</w:t>
      </w:r>
      <w:r>
        <w:rPr>
          <w:rFonts w:hint="eastAsia" w:ascii="黑体" w:hAnsi="黑体" w:eastAsia="黑体" w:cs="黑体"/>
          <w:i w:val="0"/>
          <w:iCs w:val="0"/>
          <w:color w:val="auto"/>
          <w:sz w:val="32"/>
          <w:szCs w:val="32"/>
          <w:lang w:eastAsia="zh-CN"/>
        </w:rPr>
        <w:t>三</w:t>
      </w:r>
      <w:r>
        <w:rPr>
          <w:rFonts w:hint="eastAsia" w:ascii="黑体" w:hAnsi="黑体" w:eastAsia="黑体" w:cs="黑体"/>
          <w:color w:val="auto"/>
          <w:sz w:val="32"/>
          <w:szCs w:val="32"/>
        </w:rPr>
        <w:t>十</w:t>
      </w: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rPr>
        <w:t>条</w:t>
      </w:r>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color w:val="auto"/>
          <w:sz w:val="32"/>
          <w:szCs w:val="32"/>
        </w:rPr>
        <w:t xml:space="preserve"> </w:t>
      </w:r>
      <w:r>
        <w:rPr>
          <w:rFonts w:hint="eastAsia" w:ascii="宋体" w:hAnsi="宋体" w:eastAsia="仿宋_GB2312" w:cs="仿宋_GB2312"/>
          <w:color w:val="auto"/>
          <w:kern w:val="0"/>
          <w:sz w:val="32"/>
          <w:szCs w:val="32"/>
        </w:rPr>
        <w:t>供水价格的调整与水资源费的调整实行联动机制，并按照用水类别和用途实行分类管理。居民生活用水实行阶梯式计量水价，城镇非居民用水实行超计划、超定额用水累进加价制度。</w:t>
      </w:r>
    </w:p>
    <w:p>
      <w:pPr>
        <w:keepNext w:val="0"/>
        <w:keepLines w:val="0"/>
        <w:pageBreakBefore w:val="0"/>
        <w:shd w:val="clear" w:color="auto" w:fill="FFFFFF"/>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Change w:id="537" w:author="卢颖东" w:date="2019-05-13T16:05:00Z">
          <w:pPr>
            <w:keepNext w:val="0"/>
            <w:keepLines w:val="0"/>
            <w:pageBreakBefore w:val="0"/>
            <w:shd w:val="clear" w:color="auto" w:fill="FFFFFF"/>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i w:val="0"/>
          <w:iCs w:val="0"/>
          <w:color w:val="auto"/>
          <w:kern w:val="0"/>
          <w:sz w:val="32"/>
          <w:szCs w:val="32"/>
          <w:lang w:eastAsia="zh-CN"/>
        </w:rPr>
        <w:t>发展改革</w:t>
      </w:r>
      <w:r>
        <w:rPr>
          <w:rFonts w:hint="eastAsia" w:ascii="宋体" w:hAnsi="宋体" w:eastAsia="仿宋_GB2312" w:cs="仿宋_GB2312"/>
          <w:i w:val="0"/>
          <w:iCs w:val="0"/>
          <w:color w:val="auto"/>
          <w:kern w:val="0"/>
          <w:sz w:val="32"/>
          <w:szCs w:val="32"/>
        </w:rPr>
        <w:t>行政管理部门在制定价格或者审核供水</w:t>
      </w:r>
      <w:r>
        <w:rPr>
          <w:rFonts w:hint="eastAsia" w:ascii="宋体" w:hAnsi="宋体" w:eastAsia="仿宋_GB2312" w:cs="仿宋_GB2312"/>
          <w:color w:val="auto"/>
          <w:sz w:val="32"/>
          <w:szCs w:val="32"/>
          <w:lang w:eastAsia="zh-CN"/>
        </w:rPr>
        <w:t>单位</w:t>
      </w:r>
      <w:r>
        <w:rPr>
          <w:rFonts w:hint="eastAsia" w:ascii="宋体" w:hAnsi="宋体" w:eastAsia="仿宋_GB2312" w:cs="仿宋_GB2312"/>
          <w:i w:val="0"/>
          <w:iCs w:val="0"/>
          <w:color w:val="auto"/>
          <w:kern w:val="0"/>
          <w:sz w:val="32"/>
          <w:szCs w:val="32"/>
        </w:rPr>
        <w:t>调价申请时，应当</w:t>
      </w:r>
      <w:r>
        <w:rPr>
          <w:rFonts w:hint="eastAsia" w:ascii="宋体" w:hAnsi="宋体" w:eastAsia="仿宋_GB2312" w:cs="仿宋_GB2312"/>
          <w:i w:val="0"/>
          <w:iCs w:val="0"/>
          <w:color w:val="auto"/>
          <w:kern w:val="0"/>
          <w:sz w:val="32"/>
          <w:szCs w:val="32"/>
          <w:lang w:eastAsia="zh-CN"/>
        </w:rPr>
        <w:t>依法</w:t>
      </w:r>
      <w:r>
        <w:rPr>
          <w:rFonts w:hint="eastAsia" w:ascii="宋体" w:hAnsi="宋体" w:eastAsia="仿宋_GB2312" w:cs="仿宋_GB2312"/>
          <w:i w:val="0"/>
          <w:iCs w:val="0"/>
          <w:color w:val="auto"/>
          <w:kern w:val="0"/>
          <w:sz w:val="32"/>
          <w:szCs w:val="32"/>
        </w:rPr>
        <w:t>采取论证会、听证会或者通过网络公开方式，广泛听取专家和公众意见，合理制定价格方案，报</w:t>
      </w:r>
      <w:r>
        <w:rPr>
          <w:rFonts w:hint="eastAsia" w:ascii="宋体" w:hAnsi="宋体" w:eastAsia="仿宋_GB2312" w:cs="仿宋_GB2312"/>
          <w:i w:val="0"/>
          <w:iCs w:val="0"/>
          <w:color w:val="auto"/>
          <w:kern w:val="0"/>
          <w:sz w:val="32"/>
          <w:szCs w:val="32"/>
          <w:lang w:eastAsia="zh-CN"/>
        </w:rPr>
        <w:t>同级</w:t>
      </w:r>
      <w:r>
        <w:rPr>
          <w:rFonts w:hint="eastAsia" w:ascii="宋体" w:hAnsi="宋体" w:eastAsia="仿宋_GB2312" w:cs="仿宋_GB2312"/>
          <w:i w:val="0"/>
          <w:iCs w:val="0"/>
          <w:color w:val="auto"/>
          <w:kern w:val="0"/>
          <w:sz w:val="32"/>
          <w:szCs w:val="32"/>
        </w:rPr>
        <w:t>人民政府批准后，向社会公布并组织实施。</w:t>
      </w:r>
      <w:bookmarkStart w:id="27" w:name="_Toc499110765"/>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1"/>
        <w:rPr>
          <w:rFonts w:hint="eastAsia" w:ascii="宋体" w:hAnsi="宋体" w:eastAsia="仿宋_GB2312" w:cs="仿宋_GB2312"/>
          <w:color w:val="auto"/>
          <w:sz w:val="32"/>
          <w:szCs w:val="32"/>
        </w:rPr>
        <w:pPrChange w:id="538"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十</w:t>
      </w:r>
      <w:r>
        <w:rPr>
          <w:rFonts w:hint="eastAsia" w:ascii="黑体" w:hAnsi="黑体" w:eastAsia="黑体" w:cs="黑体"/>
          <w:color w:val="auto"/>
          <w:sz w:val="32"/>
          <w:szCs w:val="32"/>
          <w:lang w:eastAsia="zh-CN"/>
        </w:rPr>
        <w:t>七</w:t>
      </w:r>
      <w:r>
        <w:rPr>
          <w:rFonts w:hint="eastAsia" w:ascii="黑体" w:hAnsi="黑体" w:eastAsia="黑体" w:cs="黑体"/>
          <w:color w:val="auto"/>
          <w:sz w:val="32"/>
          <w:szCs w:val="32"/>
        </w:rPr>
        <w:t>条</w:t>
      </w:r>
      <w:bookmarkEnd w:id="27"/>
      <w:r>
        <w:rPr>
          <w:rFonts w:hint="eastAsia" w:ascii="宋体" w:hAnsi="宋体" w:eastAsia="仿宋_GB2312" w:cs="仿宋_GB2312"/>
          <w:color w:val="auto"/>
          <w:sz w:val="32"/>
          <w:szCs w:val="32"/>
        </w:rPr>
        <w:t xml:space="preserve">  供水</w:t>
      </w:r>
      <w:r>
        <w:rPr>
          <w:rFonts w:hint="eastAsia" w:ascii="宋体" w:hAnsi="宋体" w:eastAsia="仿宋_GB2312" w:cs="仿宋_GB2312"/>
          <w:color w:val="auto"/>
          <w:sz w:val="32"/>
          <w:szCs w:val="32"/>
          <w:lang w:eastAsia="zh-CN"/>
        </w:rPr>
        <w:t>单位</w:t>
      </w:r>
      <w:r>
        <w:rPr>
          <w:rFonts w:hint="eastAsia" w:ascii="宋体" w:hAnsi="宋体" w:eastAsia="仿宋_GB2312" w:cs="仿宋_GB2312"/>
          <w:color w:val="auto"/>
          <w:sz w:val="32"/>
          <w:szCs w:val="32"/>
        </w:rPr>
        <w:t>可以委托物业服务单位或者其他单位代为抄录注册水表读数、收取水费、转交水费发票。</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Change w:id="539"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color w:val="auto"/>
          <w:sz w:val="32"/>
          <w:szCs w:val="32"/>
        </w:rPr>
        <w:t>物业服务单位不得将其办公、生活的自用用水费用，或者小区绿化养护、园林水池喷泉、值班室、保安亭以及小区开展喜庆、宣传、装饰等活动的用水费用，摊入小区居民水费中由居民缴纳。</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Change w:id="540"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color w:val="auto"/>
          <w:sz w:val="32"/>
          <w:szCs w:val="32"/>
        </w:rPr>
        <w:t>受委托收取水费的单位应当严格执行政府定价，不得擅自调整价格，不得自行确定、改变用户的用水性质或者用水定额，不得向用户收取额外费用。</w:t>
      </w:r>
    </w:p>
    <w:p>
      <w:pPr>
        <w:keepNext w:val="0"/>
        <w:keepLines w:val="0"/>
        <w:pageBreakBefore w:val="0"/>
        <w:numPr>
          <w:ilvl w:val="0"/>
          <w:numId w:val="0"/>
        </w:numPr>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1"/>
        <w:rPr>
          <w:rFonts w:hint="eastAsia" w:ascii="宋体" w:hAnsi="宋体" w:eastAsia="仿宋_GB2312" w:cs="仿宋_GB2312"/>
          <w:bCs/>
          <w:i w:val="0"/>
          <w:iCs w:val="0"/>
          <w:color w:val="auto"/>
          <w:sz w:val="32"/>
          <w:szCs w:val="32"/>
        </w:rPr>
        <w:pPrChange w:id="541" w:author="卢颖东" w:date="2019-05-13T16:05:00Z">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r>
        <w:rPr>
          <w:rFonts w:hint="eastAsia" w:ascii="黑体" w:hAnsi="黑体" w:eastAsia="黑体" w:cs="黑体"/>
          <w:i w:val="0"/>
          <w:iCs w:val="0"/>
          <w:color w:val="auto"/>
          <w:sz w:val="32"/>
          <w:szCs w:val="32"/>
          <w:lang w:eastAsia="zh-CN"/>
        </w:rPr>
        <w:t>第三十八条</w:t>
      </w:r>
      <w:r>
        <w:rPr>
          <w:rFonts w:hint="eastAsia" w:ascii="宋体" w:hAnsi="宋体" w:eastAsia="仿宋_GB2312" w:cs="仿宋_GB2312"/>
          <w:i w:val="0"/>
          <w:iCs w:val="0"/>
          <w:color w:val="auto"/>
          <w:sz w:val="32"/>
          <w:szCs w:val="32"/>
          <w:lang w:val="en-US" w:eastAsia="zh-CN"/>
        </w:rPr>
        <w:t xml:space="preserve">  </w:t>
      </w:r>
      <w:r>
        <w:rPr>
          <w:rFonts w:hint="eastAsia" w:ascii="宋体" w:hAnsi="宋体" w:eastAsia="仿宋_GB2312" w:cs="仿宋_GB2312"/>
          <w:bCs/>
          <w:i w:val="0"/>
          <w:iCs w:val="0"/>
          <w:color w:val="auto"/>
          <w:sz w:val="32"/>
          <w:szCs w:val="32"/>
        </w:rPr>
        <w:t>鼓励通过收购、合并、合作等市场化方式整合供水</w:t>
      </w:r>
      <w:r>
        <w:rPr>
          <w:rFonts w:hint="eastAsia" w:ascii="宋体" w:hAnsi="宋体" w:eastAsia="仿宋_GB2312" w:cs="仿宋_GB2312"/>
          <w:bCs/>
          <w:i w:val="0"/>
          <w:iCs w:val="0"/>
          <w:color w:val="auto"/>
          <w:sz w:val="32"/>
          <w:szCs w:val="32"/>
          <w:lang w:eastAsia="zh-CN"/>
        </w:rPr>
        <w:t>单位</w:t>
      </w:r>
      <w:r>
        <w:rPr>
          <w:rFonts w:hint="eastAsia" w:ascii="宋体" w:hAnsi="宋体" w:eastAsia="仿宋_GB2312" w:cs="仿宋_GB2312"/>
          <w:bCs/>
          <w:i w:val="0"/>
          <w:iCs w:val="0"/>
          <w:color w:val="auto"/>
          <w:sz w:val="32"/>
          <w:szCs w:val="32"/>
        </w:rPr>
        <w:t>、优化供水资源配置，提高供水</w:t>
      </w:r>
      <w:r>
        <w:rPr>
          <w:rFonts w:hint="eastAsia" w:ascii="宋体" w:hAnsi="宋体" w:eastAsia="仿宋_GB2312" w:cs="仿宋_GB2312"/>
          <w:bCs/>
          <w:i w:val="0"/>
          <w:iCs w:val="0"/>
          <w:color w:val="auto"/>
          <w:sz w:val="32"/>
          <w:szCs w:val="32"/>
          <w:lang w:eastAsia="zh-CN"/>
        </w:rPr>
        <w:t>单位</w:t>
      </w:r>
      <w:r>
        <w:rPr>
          <w:rFonts w:hint="eastAsia" w:ascii="宋体" w:hAnsi="宋体" w:eastAsia="仿宋_GB2312" w:cs="仿宋_GB2312"/>
          <w:bCs/>
          <w:i w:val="0"/>
          <w:iCs w:val="0"/>
          <w:color w:val="auto"/>
          <w:sz w:val="32"/>
          <w:szCs w:val="32"/>
        </w:rPr>
        <w:t>专业服务能力，保障供水安全，逐步实现供水用水同网、同质、同价、同服务。</w:t>
      </w:r>
    </w:p>
    <w:p>
      <w:pPr>
        <w:keepNext w:val="0"/>
        <w:keepLines w:val="0"/>
        <w:pageBreakBefore w:val="0"/>
        <w:numPr>
          <w:ilvl w:val="0"/>
          <w:numId w:val="0"/>
        </w:numPr>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1"/>
        <w:rPr>
          <w:rFonts w:hint="eastAsia" w:ascii="宋体" w:hAnsi="宋体" w:eastAsia="仿宋_GB2312" w:cs="仿宋_GB2312"/>
          <w:bCs/>
          <w:i w:val="0"/>
          <w:iCs w:val="0"/>
          <w:color w:val="auto"/>
          <w:sz w:val="32"/>
          <w:szCs w:val="32"/>
        </w:rPr>
        <w:pPrChange w:id="542" w:author="卢颖东" w:date="2019-05-13T16:05:00Z">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p>
    <w:p>
      <w:pPr>
        <w:keepNext w:val="0"/>
        <w:keepLines w:val="0"/>
        <w:pageBreakBefore w:val="0"/>
        <w:numPr>
          <w:ilvl w:val="0"/>
          <w:numId w:val="0"/>
        </w:numPr>
        <w:kinsoku/>
        <w:wordWrap/>
        <w:overflowPunct/>
        <w:topLinePunct w:val="0"/>
        <w:autoSpaceDE/>
        <w:autoSpaceDN/>
        <w:bidi w:val="0"/>
        <w:adjustRightInd/>
        <w:snapToGrid/>
        <w:spacing w:beforeLines="0" w:afterLines="0" w:line="590" w:lineRule="exact"/>
        <w:ind w:left="0" w:leftChars="0" w:right="0" w:rightChars="0"/>
        <w:jc w:val="center"/>
        <w:textAlignment w:val="auto"/>
        <w:rPr>
          <w:rFonts w:hint="eastAsia" w:ascii="黑体" w:hAnsi="黑体" w:eastAsia="黑体" w:cs="黑体"/>
          <w:color w:val="auto"/>
          <w:sz w:val="32"/>
          <w:szCs w:val="32"/>
          <w:lang w:val="en-US" w:eastAsia="zh-CN"/>
        </w:rPr>
        <w:pPrChange w:id="543" w:author="卢颖东" w:date="2019-05-13T16:05:00Z">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jc w:val="center"/>
            <w:textAlignment w:val="auto"/>
          </w:pPr>
        </w:pPrChange>
      </w:pPr>
      <w:r>
        <w:rPr>
          <w:rFonts w:hint="eastAsia" w:ascii="黑体" w:hAnsi="黑体" w:eastAsia="黑体" w:cs="黑体"/>
          <w:bCs/>
          <w:color w:val="auto"/>
          <w:sz w:val="32"/>
          <w:szCs w:val="32"/>
          <w:lang w:val="en-US" w:eastAsia="zh-CN"/>
        </w:rPr>
        <w:t>第五章  用户用水与节水</w:t>
      </w:r>
    </w:p>
    <w:p>
      <w:pPr>
        <w:keepNext w:val="0"/>
        <w:keepLines w:val="0"/>
        <w:pageBreakBefore w:val="0"/>
        <w:numPr>
          <w:ilvl w:val="0"/>
          <w:numId w:val="0"/>
        </w:numPr>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rPr>
          <w:rFonts w:hint="eastAsia" w:ascii="宋体" w:hAnsi="宋体" w:eastAsia="仿宋_GB2312" w:cs="仿宋_GB2312"/>
          <w:color w:val="auto"/>
          <w:sz w:val="32"/>
          <w:szCs w:val="32"/>
          <w:lang w:val="en-US" w:eastAsia="zh-CN"/>
        </w:rPr>
        <w:pPrChange w:id="544" w:author="卢颖东" w:date="2019-05-13T16:05:00Z">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32" w:firstLineChars="200"/>
            <w:jc w:val="both"/>
            <w:textAlignment w:val="auto"/>
          </w:pPr>
        </w:pPrChange>
      </w:pP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bCs/>
          <w:color w:val="auto"/>
          <w:sz w:val="32"/>
          <w:szCs w:val="32"/>
          <w:lang w:val="en-US" w:eastAsia="zh-CN"/>
        </w:rPr>
        <w:pPrChange w:id="545"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黑体" w:hAnsi="黑体" w:eastAsia="黑体" w:cs="黑体"/>
          <w:color w:val="auto"/>
          <w:sz w:val="32"/>
          <w:szCs w:val="32"/>
          <w:lang w:val="en-US" w:eastAsia="zh-CN"/>
        </w:rPr>
        <w:t>第三十九条</w:t>
      </w:r>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bCs/>
          <w:color w:val="auto"/>
          <w:sz w:val="32"/>
          <w:szCs w:val="32"/>
          <w:lang w:val="en-US" w:eastAsia="zh-CN"/>
        </w:rPr>
        <w:t>用户享有下列权利：</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bCs/>
          <w:color w:val="auto"/>
          <w:sz w:val="32"/>
          <w:szCs w:val="32"/>
          <w:lang w:val="en-US" w:eastAsia="zh-CN"/>
        </w:rPr>
        <w:pPrChange w:id="546"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bCs/>
          <w:color w:val="auto"/>
          <w:sz w:val="32"/>
          <w:szCs w:val="32"/>
          <w:lang w:val="en-US" w:eastAsia="zh-CN"/>
        </w:rPr>
        <w:t>（一）安全、连续用水；</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bCs/>
          <w:color w:val="auto"/>
          <w:sz w:val="32"/>
          <w:szCs w:val="32"/>
          <w:lang w:val="en-US" w:eastAsia="zh-CN"/>
        </w:rPr>
        <w:pPrChange w:id="547"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bCs/>
          <w:color w:val="auto"/>
          <w:sz w:val="32"/>
          <w:szCs w:val="32"/>
          <w:lang w:val="en-US" w:eastAsia="zh-CN"/>
        </w:rPr>
        <w:t>（二）使用符合国家生活饮用水卫生标准的水；</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bCs/>
          <w:color w:val="auto"/>
          <w:sz w:val="32"/>
          <w:szCs w:val="32"/>
          <w:lang w:val="en-US" w:eastAsia="zh-CN"/>
        </w:rPr>
        <w:pPrChange w:id="548"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bCs/>
          <w:color w:val="auto"/>
          <w:sz w:val="32"/>
          <w:szCs w:val="32"/>
          <w:lang w:val="en-US" w:eastAsia="zh-CN"/>
        </w:rPr>
        <w:t>（三）查询用水业务办理、用水量、水质、水价和水费信息；</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bCs/>
          <w:color w:val="auto"/>
          <w:sz w:val="32"/>
          <w:szCs w:val="32"/>
          <w:lang w:val="en-US" w:eastAsia="zh-CN"/>
        </w:rPr>
        <w:pPrChange w:id="549"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bCs/>
          <w:color w:val="auto"/>
          <w:sz w:val="32"/>
          <w:szCs w:val="32"/>
          <w:lang w:val="en-US" w:eastAsia="zh-CN"/>
        </w:rPr>
        <w:t>（四）对供水服务有异议的，可以向供水行政主管部门或者供水单位投诉；</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Change w:id="550"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bCs/>
          <w:color w:val="auto"/>
          <w:sz w:val="32"/>
          <w:szCs w:val="32"/>
          <w:lang w:val="en-US" w:eastAsia="zh-CN"/>
        </w:rPr>
        <w:t>（五）法律、法规规定的其他权利。</w:t>
      </w:r>
      <w:bookmarkStart w:id="28" w:name="_Toc499110764"/>
    </w:p>
    <w:bookmarkEnd w:id="28"/>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1"/>
        <w:rPr>
          <w:rFonts w:hint="eastAsia" w:ascii="宋体" w:hAnsi="宋体" w:eastAsia="仿宋_GB2312" w:cs="仿宋_GB2312"/>
          <w:color w:val="auto"/>
          <w:sz w:val="32"/>
          <w:szCs w:val="32"/>
        </w:rPr>
        <w:pPrChange w:id="551"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bookmarkStart w:id="29" w:name="_Toc499110760"/>
      <w:bookmarkStart w:id="30" w:name="_Toc492328256"/>
      <w:bookmarkStart w:id="31" w:name="_Toc491811348"/>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十条</w:t>
      </w:r>
      <w:bookmarkEnd w:id="29"/>
      <w:bookmarkEnd w:id="30"/>
      <w:bookmarkEnd w:id="31"/>
      <w:r>
        <w:rPr>
          <w:rFonts w:hint="eastAsia" w:ascii="宋体" w:hAnsi="宋体" w:eastAsia="仿宋_GB2312" w:cs="仿宋_GB2312"/>
          <w:color w:val="auto"/>
          <w:sz w:val="32"/>
          <w:szCs w:val="32"/>
        </w:rPr>
        <w:t xml:space="preserve"> </w:t>
      </w:r>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color w:val="auto"/>
          <w:sz w:val="32"/>
          <w:szCs w:val="32"/>
        </w:rPr>
        <w:t>供水</w:t>
      </w:r>
      <w:r>
        <w:rPr>
          <w:rFonts w:hint="eastAsia" w:ascii="宋体" w:hAnsi="宋体" w:eastAsia="仿宋_GB2312" w:cs="仿宋_GB2312"/>
          <w:color w:val="auto"/>
          <w:sz w:val="32"/>
          <w:szCs w:val="32"/>
          <w:lang w:eastAsia="zh-CN"/>
        </w:rPr>
        <w:t>单位</w:t>
      </w:r>
      <w:r>
        <w:rPr>
          <w:rFonts w:hint="eastAsia" w:ascii="宋体" w:hAnsi="宋体" w:eastAsia="仿宋_GB2312" w:cs="仿宋_GB2312"/>
          <w:color w:val="auto"/>
          <w:sz w:val="32"/>
          <w:szCs w:val="32"/>
        </w:rPr>
        <w:t>应当与</w:t>
      </w:r>
      <w:r>
        <w:rPr>
          <w:rFonts w:hint="eastAsia" w:ascii="宋体" w:hAnsi="宋体" w:eastAsia="仿宋_GB2312" w:cs="仿宋_GB2312"/>
          <w:i w:val="0"/>
          <w:iCs w:val="0"/>
          <w:color w:val="auto"/>
          <w:sz w:val="32"/>
          <w:szCs w:val="32"/>
        </w:rPr>
        <w:t>服务区域内的</w:t>
      </w:r>
      <w:r>
        <w:rPr>
          <w:rFonts w:hint="eastAsia" w:ascii="宋体" w:hAnsi="宋体" w:eastAsia="仿宋_GB2312" w:cs="仿宋_GB2312"/>
          <w:color w:val="auto"/>
          <w:sz w:val="32"/>
          <w:szCs w:val="32"/>
        </w:rPr>
        <w:t>用户签订供水用水合同。供水用水合同的示范文本由市供水行政主管部门会同市</w:t>
      </w:r>
      <w:r>
        <w:rPr>
          <w:rFonts w:hint="eastAsia" w:ascii="宋体" w:hAnsi="宋体" w:eastAsia="仿宋_GB2312" w:cs="仿宋_GB2312"/>
          <w:color w:val="auto"/>
          <w:sz w:val="32"/>
          <w:szCs w:val="32"/>
          <w:lang w:eastAsia="zh-CN"/>
        </w:rPr>
        <w:t>市场监督</w:t>
      </w:r>
      <w:r>
        <w:rPr>
          <w:rFonts w:hint="eastAsia" w:ascii="宋体" w:hAnsi="宋体" w:eastAsia="仿宋_GB2312" w:cs="仿宋_GB2312"/>
          <w:color w:val="auto"/>
          <w:sz w:val="32"/>
          <w:szCs w:val="32"/>
        </w:rPr>
        <w:t>行政管理部门制定</w:t>
      </w:r>
      <w:r>
        <w:rPr>
          <w:rFonts w:hint="eastAsia" w:ascii="宋体" w:hAnsi="宋体" w:eastAsia="仿宋_GB2312" w:cs="仿宋_GB2312"/>
          <w:color w:val="auto"/>
          <w:sz w:val="32"/>
          <w:szCs w:val="32"/>
          <w:lang w:eastAsia="zh-CN"/>
        </w:rPr>
        <w:t>公布</w:t>
      </w:r>
      <w:r>
        <w:rPr>
          <w:rFonts w:hint="eastAsia" w:ascii="宋体" w:hAnsi="宋体" w:eastAsia="仿宋_GB2312" w:cs="仿宋_GB2312"/>
          <w:color w:val="auto"/>
          <w:sz w:val="32"/>
          <w:szCs w:val="32"/>
        </w:rPr>
        <w:t>。</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Change w:id="552"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color w:val="auto"/>
          <w:sz w:val="32"/>
          <w:szCs w:val="32"/>
        </w:rPr>
        <w:t>供水</w:t>
      </w:r>
      <w:r>
        <w:rPr>
          <w:rFonts w:hint="eastAsia" w:ascii="宋体" w:hAnsi="宋体" w:eastAsia="仿宋_GB2312" w:cs="仿宋_GB2312"/>
          <w:color w:val="auto"/>
          <w:sz w:val="32"/>
          <w:szCs w:val="32"/>
          <w:lang w:eastAsia="zh-CN"/>
        </w:rPr>
        <w:t>单位</w:t>
      </w:r>
      <w:r>
        <w:rPr>
          <w:rFonts w:hint="eastAsia" w:ascii="宋体" w:hAnsi="宋体" w:eastAsia="仿宋_GB2312" w:cs="仿宋_GB2312"/>
          <w:color w:val="auto"/>
          <w:sz w:val="32"/>
          <w:szCs w:val="32"/>
        </w:rPr>
        <w:t>应当自签订供水用水合同之日起五</w:t>
      </w:r>
      <w:r>
        <w:rPr>
          <w:rFonts w:hint="eastAsia" w:ascii="宋体" w:hAnsi="宋体" w:eastAsia="仿宋_GB2312" w:cs="仿宋_GB2312"/>
          <w:color w:val="auto"/>
          <w:sz w:val="32"/>
          <w:szCs w:val="32"/>
          <w:lang w:eastAsia="zh-CN"/>
        </w:rPr>
        <w:t>个工作</w:t>
      </w:r>
      <w:r>
        <w:rPr>
          <w:rFonts w:hint="eastAsia" w:ascii="宋体" w:hAnsi="宋体" w:eastAsia="仿宋_GB2312" w:cs="仿宋_GB2312"/>
          <w:color w:val="auto"/>
          <w:sz w:val="32"/>
          <w:szCs w:val="32"/>
        </w:rPr>
        <w:t>日内向用户提供供水服务。</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lang w:eastAsia="zh-CN"/>
        </w:rPr>
        <w:pPrChange w:id="553"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bCs/>
          <w:color w:val="auto"/>
          <w:sz w:val="32"/>
          <w:szCs w:val="32"/>
        </w:rPr>
        <w:t>用户存在合法用水事实，但未与</w:t>
      </w:r>
      <w:r>
        <w:rPr>
          <w:rFonts w:hint="eastAsia" w:ascii="宋体" w:hAnsi="宋体" w:eastAsia="仿宋_GB2312" w:cs="仿宋_GB2312"/>
          <w:color w:val="auto"/>
          <w:sz w:val="32"/>
          <w:szCs w:val="32"/>
        </w:rPr>
        <w:t>供水</w:t>
      </w:r>
      <w:r>
        <w:rPr>
          <w:rFonts w:hint="eastAsia" w:ascii="宋体" w:hAnsi="宋体" w:eastAsia="仿宋_GB2312" w:cs="仿宋_GB2312"/>
          <w:color w:val="auto"/>
          <w:sz w:val="32"/>
          <w:szCs w:val="32"/>
          <w:lang w:eastAsia="zh-CN"/>
        </w:rPr>
        <w:t>单位</w:t>
      </w:r>
      <w:r>
        <w:rPr>
          <w:rFonts w:hint="eastAsia" w:ascii="宋体" w:hAnsi="宋体" w:eastAsia="仿宋_GB2312" w:cs="仿宋_GB2312"/>
          <w:bCs/>
          <w:color w:val="auto"/>
          <w:sz w:val="32"/>
          <w:szCs w:val="32"/>
        </w:rPr>
        <w:t>签订供水用水合同的，</w:t>
      </w:r>
      <w:r>
        <w:rPr>
          <w:rFonts w:hint="eastAsia" w:ascii="宋体" w:hAnsi="宋体" w:eastAsia="仿宋_GB2312" w:cs="仿宋_GB2312"/>
          <w:color w:val="auto"/>
          <w:sz w:val="32"/>
          <w:szCs w:val="32"/>
        </w:rPr>
        <w:t>供水</w:t>
      </w:r>
      <w:r>
        <w:rPr>
          <w:rFonts w:hint="eastAsia" w:ascii="宋体" w:hAnsi="宋体" w:eastAsia="仿宋_GB2312" w:cs="仿宋_GB2312"/>
          <w:color w:val="auto"/>
          <w:sz w:val="32"/>
          <w:szCs w:val="32"/>
          <w:lang w:eastAsia="zh-CN"/>
        </w:rPr>
        <w:t>单位</w:t>
      </w:r>
      <w:r>
        <w:rPr>
          <w:rFonts w:hint="eastAsia" w:ascii="宋体" w:hAnsi="宋体" w:eastAsia="仿宋_GB2312" w:cs="仿宋_GB2312"/>
          <w:bCs/>
          <w:color w:val="auto"/>
          <w:sz w:val="32"/>
          <w:szCs w:val="32"/>
        </w:rPr>
        <w:t>应当通知用户一个月内签订供水用水合同。用户逾期不签订的，可视为</w:t>
      </w:r>
      <w:r>
        <w:rPr>
          <w:rFonts w:hint="eastAsia" w:ascii="宋体" w:hAnsi="宋体" w:eastAsia="仿宋_GB2312" w:cs="仿宋_GB2312"/>
          <w:bCs/>
          <w:color w:val="auto"/>
          <w:sz w:val="32"/>
          <w:szCs w:val="32"/>
          <w:lang w:eastAsia="zh-CN"/>
        </w:rPr>
        <w:t>双方</w:t>
      </w:r>
      <w:r>
        <w:rPr>
          <w:rFonts w:hint="eastAsia" w:ascii="宋体" w:hAnsi="宋体" w:eastAsia="仿宋_GB2312" w:cs="仿宋_GB2312"/>
          <w:bCs/>
          <w:color w:val="auto"/>
          <w:sz w:val="32"/>
          <w:szCs w:val="32"/>
        </w:rPr>
        <w:t>同意</w:t>
      </w:r>
      <w:r>
        <w:rPr>
          <w:rFonts w:hint="eastAsia" w:ascii="宋体" w:hAnsi="宋体" w:eastAsia="仿宋_GB2312" w:cs="仿宋_GB2312"/>
          <w:color w:val="auto"/>
          <w:sz w:val="32"/>
          <w:szCs w:val="32"/>
        </w:rPr>
        <w:t>供水用水合同示范文本相关约定</w:t>
      </w:r>
      <w:r>
        <w:rPr>
          <w:rFonts w:hint="eastAsia" w:ascii="宋体" w:hAnsi="宋体" w:eastAsia="仿宋_GB2312" w:cs="仿宋_GB2312"/>
          <w:bCs/>
          <w:color w:val="auto"/>
          <w:sz w:val="32"/>
          <w:szCs w:val="32"/>
        </w:rPr>
        <w:t>。</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1"/>
        <w:rPr>
          <w:rFonts w:hint="eastAsia" w:ascii="宋体" w:hAnsi="宋体" w:eastAsia="仿宋_GB2312" w:cs="仿宋_GB2312"/>
          <w:color w:val="auto"/>
          <w:kern w:val="10"/>
          <w:sz w:val="32"/>
          <w:szCs w:val="32"/>
        </w:rPr>
        <w:pPrChange w:id="554"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r>
        <w:rPr>
          <w:rFonts w:hint="eastAsia" w:ascii="黑体" w:hAnsi="黑体" w:eastAsia="黑体" w:cs="黑体"/>
          <w:color w:val="auto"/>
          <w:sz w:val="32"/>
          <w:szCs w:val="32"/>
        </w:rPr>
        <w:t>第四十</w:t>
      </w: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条</w:t>
      </w:r>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color w:val="auto"/>
          <w:kern w:val="10"/>
          <w:sz w:val="32"/>
          <w:szCs w:val="32"/>
        </w:rPr>
        <w:t>用户应当按照实际用水量、</w:t>
      </w:r>
      <w:r>
        <w:rPr>
          <w:rFonts w:hint="eastAsia" w:ascii="宋体" w:hAnsi="宋体" w:eastAsia="仿宋_GB2312" w:cs="仿宋_GB2312"/>
          <w:color w:val="auto"/>
          <w:sz w:val="32"/>
          <w:szCs w:val="32"/>
        </w:rPr>
        <w:t>用水类别以及</w:t>
      </w:r>
      <w:r>
        <w:rPr>
          <w:rFonts w:hint="eastAsia" w:ascii="宋体" w:hAnsi="宋体" w:eastAsia="仿宋_GB2312" w:cs="仿宋_GB2312"/>
          <w:color w:val="auto"/>
          <w:kern w:val="10"/>
          <w:sz w:val="32"/>
          <w:szCs w:val="32"/>
        </w:rPr>
        <w:t>计费标准，向</w:t>
      </w:r>
      <w:r>
        <w:rPr>
          <w:rFonts w:hint="eastAsia" w:ascii="宋体" w:hAnsi="宋体" w:eastAsia="仿宋_GB2312" w:cs="仿宋_GB2312"/>
          <w:color w:val="auto"/>
          <w:kern w:val="0"/>
          <w:sz w:val="32"/>
          <w:szCs w:val="32"/>
        </w:rPr>
        <w:t>供水</w:t>
      </w:r>
      <w:r>
        <w:rPr>
          <w:rFonts w:hint="eastAsia" w:ascii="宋体" w:hAnsi="宋体" w:eastAsia="仿宋_GB2312" w:cs="仿宋_GB2312"/>
          <w:color w:val="auto"/>
          <w:kern w:val="0"/>
          <w:sz w:val="32"/>
          <w:szCs w:val="32"/>
          <w:lang w:eastAsia="zh-CN"/>
        </w:rPr>
        <w:t>单位</w:t>
      </w:r>
      <w:r>
        <w:rPr>
          <w:rFonts w:hint="eastAsia" w:ascii="宋体" w:hAnsi="宋体" w:eastAsia="仿宋_GB2312" w:cs="仿宋_GB2312"/>
          <w:color w:val="auto"/>
          <w:kern w:val="10"/>
          <w:sz w:val="32"/>
          <w:szCs w:val="32"/>
        </w:rPr>
        <w:t>缴纳水费。</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Change w:id="555"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color w:val="auto"/>
          <w:sz w:val="32"/>
          <w:szCs w:val="32"/>
        </w:rPr>
        <w:t>用户申请多类别用水的，</w:t>
      </w:r>
      <w:r>
        <w:rPr>
          <w:rFonts w:hint="eastAsia" w:ascii="宋体" w:hAnsi="宋体" w:eastAsia="仿宋_GB2312" w:cs="仿宋_GB2312"/>
          <w:color w:val="auto"/>
          <w:kern w:val="0"/>
          <w:sz w:val="32"/>
          <w:szCs w:val="32"/>
        </w:rPr>
        <w:t>供水</w:t>
      </w:r>
      <w:r>
        <w:rPr>
          <w:rFonts w:hint="eastAsia" w:ascii="宋体" w:hAnsi="宋体" w:eastAsia="仿宋_GB2312" w:cs="仿宋_GB2312"/>
          <w:color w:val="auto"/>
          <w:kern w:val="0"/>
          <w:sz w:val="32"/>
          <w:szCs w:val="32"/>
          <w:lang w:eastAsia="zh-CN"/>
        </w:rPr>
        <w:t>单位</w:t>
      </w:r>
      <w:r>
        <w:rPr>
          <w:rFonts w:hint="eastAsia" w:ascii="宋体" w:hAnsi="宋体" w:eastAsia="仿宋_GB2312" w:cs="仿宋_GB2312"/>
          <w:color w:val="auto"/>
          <w:sz w:val="32"/>
          <w:szCs w:val="32"/>
        </w:rPr>
        <w:t>经核实后应当分别安装注册水表计量收费。用户实行多类别用水但未申请分别安装注册水表计量收费的，从高适用水价。因建筑结构、供水设施等限制不能分别装表计量的，由</w:t>
      </w:r>
      <w:r>
        <w:rPr>
          <w:rFonts w:hint="eastAsia" w:ascii="宋体" w:hAnsi="宋体" w:eastAsia="仿宋_GB2312" w:cs="仿宋_GB2312"/>
          <w:color w:val="auto"/>
          <w:kern w:val="0"/>
          <w:sz w:val="32"/>
          <w:szCs w:val="32"/>
        </w:rPr>
        <w:t>供水</w:t>
      </w:r>
      <w:r>
        <w:rPr>
          <w:rFonts w:hint="eastAsia" w:ascii="宋体" w:hAnsi="宋体" w:eastAsia="仿宋_GB2312" w:cs="仿宋_GB2312"/>
          <w:color w:val="auto"/>
          <w:kern w:val="0"/>
          <w:sz w:val="32"/>
          <w:szCs w:val="32"/>
          <w:lang w:eastAsia="zh-CN"/>
        </w:rPr>
        <w:t>单位</w:t>
      </w:r>
      <w:r>
        <w:rPr>
          <w:rFonts w:hint="eastAsia" w:ascii="宋体" w:hAnsi="宋体" w:eastAsia="仿宋_GB2312" w:cs="仿宋_GB2312"/>
          <w:color w:val="auto"/>
          <w:sz w:val="32"/>
          <w:szCs w:val="32"/>
        </w:rPr>
        <w:t>与用户协商确定各类别用水比例后计价收费；协商不成的，由所在地的区供水行政主管部门确定计费方式。</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1"/>
        <w:rPr>
          <w:rFonts w:hint="eastAsia" w:ascii="宋体" w:hAnsi="宋体" w:eastAsia="仿宋_GB2312" w:cs="仿宋_GB2312"/>
          <w:color w:val="auto"/>
          <w:sz w:val="32"/>
          <w:szCs w:val="32"/>
        </w:rPr>
        <w:pPrChange w:id="556"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r>
        <w:rPr>
          <w:rFonts w:hint="eastAsia" w:ascii="黑体" w:hAnsi="黑体" w:eastAsia="黑体" w:cs="黑体"/>
          <w:color w:val="auto"/>
          <w:sz w:val="32"/>
          <w:szCs w:val="32"/>
        </w:rPr>
        <w:t>第四十</w:t>
      </w: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rPr>
        <w:t>条</w:t>
      </w:r>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color w:val="auto"/>
          <w:sz w:val="32"/>
          <w:szCs w:val="32"/>
        </w:rPr>
        <w:t xml:space="preserve"> 用户应当按照供水用水合同约定的期限缴纳水费。逾期未缴纳的，用户应当按照合同约定缴纳违约金；逾期六十日不缴纳水费的，供水单位</w:t>
      </w:r>
      <w:r>
        <w:rPr>
          <w:rFonts w:hint="eastAsia" w:ascii="宋体" w:hAnsi="宋体" w:eastAsia="仿宋_GB2312" w:cs="仿宋_GB2312"/>
          <w:color w:val="auto"/>
          <w:sz w:val="32"/>
          <w:szCs w:val="32"/>
          <w:lang w:eastAsia="zh-CN"/>
        </w:rPr>
        <w:t>可以</w:t>
      </w:r>
      <w:r>
        <w:rPr>
          <w:rFonts w:hint="eastAsia" w:ascii="宋体" w:hAnsi="宋体" w:eastAsia="仿宋_GB2312" w:cs="仿宋_GB2312"/>
          <w:color w:val="auto"/>
          <w:sz w:val="32"/>
          <w:szCs w:val="32"/>
        </w:rPr>
        <w:t>采取限制用水措施；逾期九十日仍不缴纳水费的，供水单位可以</w:t>
      </w:r>
      <w:r>
        <w:rPr>
          <w:rFonts w:hint="eastAsia" w:ascii="宋体" w:hAnsi="宋体" w:eastAsia="仿宋_GB2312" w:cs="仿宋_GB2312"/>
          <w:color w:val="auto"/>
          <w:sz w:val="32"/>
          <w:szCs w:val="32"/>
          <w:lang w:eastAsia="zh-CN"/>
        </w:rPr>
        <w:t>依法经区人民政府批准</w:t>
      </w:r>
      <w:r>
        <w:rPr>
          <w:rFonts w:hint="eastAsia" w:ascii="宋体" w:hAnsi="宋体" w:cs="仿宋_GB2312"/>
          <w:color w:val="auto"/>
          <w:sz w:val="32"/>
          <w:szCs w:val="32"/>
          <w:lang w:eastAsia="zh-CN"/>
        </w:rPr>
        <w:t>在一定时间内停止供水</w:t>
      </w:r>
      <w:r>
        <w:rPr>
          <w:rFonts w:hint="eastAsia" w:ascii="宋体" w:hAnsi="宋体" w:eastAsia="仿宋_GB2312" w:cs="仿宋_GB2312"/>
          <w:color w:val="auto"/>
          <w:sz w:val="32"/>
          <w:szCs w:val="32"/>
        </w:rPr>
        <w:t>。用户缴清</w:t>
      </w:r>
      <w:r>
        <w:rPr>
          <w:rFonts w:hint="eastAsia" w:ascii="宋体" w:hAnsi="宋体" w:eastAsia="仿宋_GB2312" w:cs="仿宋_GB2312"/>
          <w:color w:val="auto"/>
          <w:sz w:val="32"/>
          <w:szCs w:val="32"/>
          <w:lang w:eastAsia="zh-CN"/>
        </w:rPr>
        <w:t>水</w:t>
      </w:r>
      <w:r>
        <w:rPr>
          <w:rFonts w:hint="eastAsia" w:ascii="宋体" w:hAnsi="宋体" w:eastAsia="仿宋_GB2312" w:cs="仿宋_GB2312"/>
          <w:color w:val="auto"/>
          <w:sz w:val="32"/>
          <w:szCs w:val="32"/>
        </w:rPr>
        <w:t>费</w:t>
      </w:r>
      <w:r>
        <w:rPr>
          <w:rFonts w:hint="eastAsia" w:ascii="宋体" w:hAnsi="宋体" w:eastAsia="仿宋_GB2312" w:cs="仿宋_GB2312"/>
          <w:color w:val="auto"/>
          <w:sz w:val="32"/>
          <w:szCs w:val="32"/>
          <w:lang w:eastAsia="zh-CN"/>
        </w:rPr>
        <w:t>和违约金</w:t>
      </w:r>
      <w:r>
        <w:rPr>
          <w:rFonts w:hint="eastAsia" w:ascii="宋体" w:hAnsi="宋体" w:eastAsia="仿宋_GB2312" w:cs="仿宋_GB2312"/>
          <w:color w:val="auto"/>
          <w:sz w:val="32"/>
          <w:szCs w:val="32"/>
        </w:rPr>
        <w:t>的，供水单位应当自收到水费和违约金之时起二十四小时内恢复</w:t>
      </w:r>
      <w:r>
        <w:rPr>
          <w:rFonts w:hint="eastAsia" w:ascii="宋体" w:hAnsi="宋体" w:eastAsia="仿宋_GB2312" w:cs="仿宋_GB2312"/>
          <w:color w:val="auto"/>
          <w:sz w:val="32"/>
          <w:szCs w:val="32"/>
          <w:lang w:eastAsia="zh-CN"/>
        </w:rPr>
        <w:t>正常</w:t>
      </w:r>
      <w:r>
        <w:rPr>
          <w:rFonts w:hint="eastAsia" w:ascii="宋体" w:hAnsi="宋体" w:eastAsia="仿宋_GB2312" w:cs="仿宋_GB2312"/>
          <w:color w:val="auto"/>
          <w:sz w:val="32"/>
          <w:szCs w:val="32"/>
        </w:rPr>
        <w:t>供水。</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Change w:id="557"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color w:val="auto"/>
          <w:sz w:val="32"/>
          <w:szCs w:val="32"/>
        </w:rPr>
        <w:t>非居民用户应当按时足额缴纳超计划超定额用水累进加价费用。缴费期限届满尚未缴纳的，由供水行政主管部门责令限期缴纳；期限届满后逾期九十日仍未缴纳的，由供水行政主管部门通知供水单位停止向该用户供水。用户缴清费用后，凭缴费票据向供水行政主管部门申请恢复供水。供水行政主管部门应当在核实缴费情况后立即通知供水单位恢复供水，供水单位应当在二</w:t>
      </w:r>
      <w:r>
        <w:rPr>
          <w:rFonts w:hint="eastAsia" w:ascii="宋体" w:hAnsi="宋体" w:eastAsia="仿宋_GB2312" w:cs="仿宋_GB2312"/>
          <w:color w:val="auto"/>
          <w:sz w:val="32"/>
          <w:szCs w:val="32"/>
          <w:lang w:eastAsia="zh-CN"/>
        </w:rPr>
        <w:t>十四</w:t>
      </w:r>
      <w:r>
        <w:rPr>
          <w:rFonts w:hint="eastAsia" w:ascii="宋体" w:hAnsi="宋体" w:eastAsia="仿宋_GB2312" w:cs="仿宋_GB2312"/>
          <w:color w:val="auto"/>
          <w:sz w:val="32"/>
          <w:szCs w:val="32"/>
        </w:rPr>
        <w:t>小时内予以恢复。</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Change w:id="558"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color w:val="auto"/>
          <w:sz w:val="32"/>
          <w:szCs w:val="32"/>
        </w:rPr>
        <w:t>供水单位</w:t>
      </w:r>
      <w:r>
        <w:rPr>
          <w:rFonts w:hint="eastAsia" w:ascii="宋体" w:hAnsi="宋体" w:eastAsia="仿宋_GB2312" w:cs="仿宋_GB2312"/>
          <w:color w:val="auto"/>
          <w:sz w:val="32"/>
          <w:szCs w:val="32"/>
          <w:lang w:eastAsia="zh-CN"/>
        </w:rPr>
        <w:t>按照本条第一款、第二款规定</w:t>
      </w:r>
      <w:r>
        <w:rPr>
          <w:rFonts w:hint="eastAsia" w:ascii="宋体" w:hAnsi="宋体" w:eastAsia="仿宋_GB2312" w:cs="仿宋_GB2312"/>
          <w:color w:val="auto"/>
          <w:sz w:val="32"/>
          <w:szCs w:val="32"/>
        </w:rPr>
        <w:t>限制用水</w:t>
      </w:r>
      <w:r>
        <w:rPr>
          <w:rFonts w:hint="eastAsia" w:ascii="宋体" w:hAnsi="宋体" w:eastAsia="仿宋_GB2312" w:cs="仿宋_GB2312"/>
          <w:color w:val="auto"/>
          <w:sz w:val="32"/>
          <w:szCs w:val="32"/>
          <w:lang w:eastAsia="zh-CN"/>
        </w:rPr>
        <w:t>或者</w:t>
      </w:r>
      <w:r>
        <w:rPr>
          <w:rFonts w:hint="eastAsia" w:ascii="宋体" w:hAnsi="宋体" w:eastAsia="仿宋_GB2312" w:cs="仿宋_GB2312"/>
          <w:color w:val="auto"/>
          <w:sz w:val="32"/>
          <w:szCs w:val="32"/>
        </w:rPr>
        <w:t>停止供水的，应当提前七</w:t>
      </w:r>
      <w:r>
        <w:rPr>
          <w:rFonts w:hint="eastAsia" w:ascii="宋体" w:hAnsi="宋体" w:eastAsia="仿宋_GB2312" w:cs="仿宋_GB2312"/>
          <w:i w:val="0"/>
          <w:iCs w:val="0"/>
          <w:color w:val="auto"/>
          <w:sz w:val="32"/>
          <w:szCs w:val="32"/>
        </w:rPr>
        <w:t>个工作</w:t>
      </w:r>
      <w:r>
        <w:rPr>
          <w:rFonts w:hint="eastAsia" w:ascii="宋体" w:hAnsi="宋体" w:eastAsia="仿宋_GB2312" w:cs="仿宋_GB2312"/>
          <w:color w:val="auto"/>
          <w:sz w:val="32"/>
          <w:szCs w:val="32"/>
        </w:rPr>
        <w:t>日书面告知该用户限制用水</w:t>
      </w:r>
      <w:r>
        <w:rPr>
          <w:rFonts w:hint="eastAsia" w:ascii="宋体" w:hAnsi="宋体" w:eastAsia="仿宋_GB2312" w:cs="仿宋_GB2312"/>
          <w:color w:val="auto"/>
          <w:sz w:val="32"/>
          <w:szCs w:val="32"/>
          <w:lang w:eastAsia="zh-CN"/>
        </w:rPr>
        <w:t>或者</w:t>
      </w:r>
      <w:r>
        <w:rPr>
          <w:rFonts w:hint="eastAsia" w:ascii="宋体" w:hAnsi="宋体" w:eastAsia="仿宋_GB2312" w:cs="仿宋_GB2312"/>
          <w:color w:val="auto"/>
          <w:sz w:val="32"/>
          <w:szCs w:val="32"/>
        </w:rPr>
        <w:t>停止供水的原因和时间。</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lang w:val="en-US" w:eastAsia="zh-CN"/>
        </w:rPr>
        <w:pPrChange w:id="559"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color w:val="auto"/>
          <w:sz w:val="32"/>
          <w:szCs w:val="32"/>
        </w:rPr>
        <w:t>用户对供水单位向其收取水费或者超计划超定额用水累进加价费用的数额、方式、程序或者不恢复供水的理由等有异议的，可以向所在地</w:t>
      </w:r>
      <w:r>
        <w:rPr>
          <w:rFonts w:hint="eastAsia" w:ascii="宋体" w:hAnsi="宋体" w:eastAsia="仿宋_GB2312" w:cs="仿宋_GB2312"/>
          <w:color w:val="auto"/>
          <w:sz w:val="32"/>
          <w:szCs w:val="32"/>
          <w:lang w:eastAsia="zh-CN"/>
        </w:rPr>
        <w:t>的区</w:t>
      </w:r>
      <w:r>
        <w:rPr>
          <w:rFonts w:hint="eastAsia" w:ascii="宋体" w:hAnsi="宋体" w:eastAsia="仿宋_GB2312" w:cs="仿宋_GB2312"/>
          <w:color w:val="auto"/>
          <w:sz w:val="32"/>
          <w:szCs w:val="32"/>
        </w:rPr>
        <w:t>供水行政主管部门投诉。供水行政主管部门应当自收到投诉之日起五</w:t>
      </w:r>
      <w:r>
        <w:rPr>
          <w:rFonts w:hint="eastAsia" w:ascii="宋体" w:hAnsi="宋体" w:eastAsia="仿宋_GB2312" w:cs="仿宋_GB2312"/>
          <w:color w:val="auto"/>
          <w:sz w:val="32"/>
          <w:szCs w:val="32"/>
          <w:lang w:eastAsia="zh-CN"/>
        </w:rPr>
        <w:t>个工作</w:t>
      </w:r>
      <w:r>
        <w:rPr>
          <w:rFonts w:hint="eastAsia" w:ascii="宋体" w:hAnsi="宋体" w:eastAsia="仿宋_GB2312" w:cs="仿宋_GB2312"/>
          <w:color w:val="auto"/>
          <w:sz w:val="32"/>
          <w:szCs w:val="32"/>
        </w:rPr>
        <w:t>日内作出处理并答复投诉人。</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1"/>
        <w:rPr>
          <w:rFonts w:hint="eastAsia" w:ascii="宋体" w:hAnsi="宋体" w:eastAsia="仿宋_GB2312" w:cs="仿宋_GB2312"/>
          <w:color w:val="auto"/>
          <w:sz w:val="32"/>
          <w:szCs w:val="32"/>
        </w:rPr>
        <w:pPrChange w:id="560"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r>
        <w:rPr>
          <w:rFonts w:hint="eastAsia" w:ascii="黑体" w:hAnsi="黑体" w:eastAsia="黑体" w:cs="黑体"/>
          <w:color w:val="auto"/>
          <w:sz w:val="32"/>
          <w:szCs w:val="32"/>
        </w:rPr>
        <w:t>第</w:t>
      </w:r>
      <w:r>
        <w:rPr>
          <w:rFonts w:hint="eastAsia" w:ascii="黑体" w:hAnsi="黑体" w:eastAsia="黑体" w:cs="黑体"/>
          <w:i w:val="0"/>
          <w:iCs w:val="0"/>
          <w:color w:val="auto"/>
          <w:sz w:val="32"/>
          <w:szCs w:val="32"/>
        </w:rPr>
        <w:t>四</w:t>
      </w:r>
      <w:r>
        <w:rPr>
          <w:rFonts w:hint="eastAsia" w:ascii="黑体" w:hAnsi="黑体" w:eastAsia="黑体" w:cs="黑体"/>
          <w:color w:val="auto"/>
          <w:sz w:val="32"/>
          <w:szCs w:val="32"/>
        </w:rPr>
        <w:t>十</w:t>
      </w: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条</w:t>
      </w:r>
      <w:r>
        <w:rPr>
          <w:rFonts w:hint="eastAsia" w:ascii="宋体" w:hAnsi="宋体" w:eastAsia="仿宋_GB2312" w:cs="仿宋_GB2312"/>
          <w:color w:val="auto"/>
          <w:sz w:val="32"/>
          <w:szCs w:val="32"/>
        </w:rPr>
        <w:t xml:space="preserve"> </w:t>
      </w:r>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color w:val="auto"/>
          <w:sz w:val="32"/>
          <w:szCs w:val="32"/>
        </w:rPr>
        <w:t>禁止</w:t>
      </w:r>
      <w:r>
        <w:rPr>
          <w:rFonts w:hint="eastAsia" w:ascii="宋体" w:hAnsi="宋体" w:eastAsia="仿宋_GB2312" w:cs="仿宋_GB2312"/>
          <w:bCs/>
          <w:color w:val="auto"/>
          <w:sz w:val="32"/>
          <w:szCs w:val="32"/>
          <w:lang w:val="en-US" w:eastAsia="zh-CN"/>
        </w:rPr>
        <w:t>任何单位和个人实施</w:t>
      </w:r>
      <w:r>
        <w:rPr>
          <w:rFonts w:hint="eastAsia" w:ascii="宋体" w:hAnsi="宋体" w:eastAsia="仿宋_GB2312" w:cs="仿宋_GB2312"/>
          <w:color w:val="auto"/>
          <w:sz w:val="32"/>
          <w:szCs w:val="32"/>
        </w:rPr>
        <w:t>下列危害供水安全的行为：</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Change w:id="561"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color w:val="auto"/>
          <w:sz w:val="32"/>
          <w:szCs w:val="32"/>
        </w:rPr>
        <w:t>（一）盗窃、损毁或者擅自启闭供水设施；</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Change w:id="562"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color w:val="auto"/>
          <w:sz w:val="32"/>
          <w:szCs w:val="32"/>
        </w:rPr>
        <w:t>（二）堆压、掩埋</w:t>
      </w:r>
      <w:r>
        <w:rPr>
          <w:rFonts w:hint="eastAsia" w:ascii="宋体" w:hAnsi="宋体" w:eastAsia="仿宋_GB2312" w:cs="仿宋_GB2312"/>
          <w:color w:val="auto"/>
          <w:sz w:val="32"/>
          <w:szCs w:val="32"/>
          <w:lang w:eastAsia="zh-CN"/>
        </w:rPr>
        <w:t>、围蔽</w:t>
      </w:r>
      <w:r>
        <w:rPr>
          <w:rFonts w:hint="eastAsia" w:ascii="宋体" w:hAnsi="宋体" w:eastAsia="仿宋_GB2312" w:cs="仿宋_GB2312"/>
          <w:color w:val="auto"/>
          <w:sz w:val="32"/>
          <w:szCs w:val="32"/>
        </w:rPr>
        <w:t>供水设施或者向供水设施倾倒垃圾杂物；</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Change w:id="563"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color w:val="auto"/>
          <w:sz w:val="32"/>
          <w:szCs w:val="32"/>
        </w:rPr>
        <w:t>（三）将避雷装置和电器地线连接在供水设施上；</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Change w:id="564"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color w:val="auto"/>
          <w:sz w:val="32"/>
          <w:szCs w:val="32"/>
        </w:rPr>
        <w:t>（四）将输送不同水质的管网或者蒸汽、热水、高位水池、水塔落水管等管网与供水设施连接；</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Change w:id="565"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color w:val="auto"/>
          <w:sz w:val="32"/>
          <w:szCs w:val="32"/>
        </w:rPr>
        <w:t>（五）损坏、覆盖供水设施警示标志、保护标志；</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bCs/>
          <w:color w:val="auto"/>
          <w:sz w:val="32"/>
          <w:szCs w:val="32"/>
          <w:lang w:val="en-US" w:eastAsia="zh-CN"/>
        </w:rPr>
        <w:pPrChange w:id="566"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bCs/>
          <w:color w:val="auto"/>
          <w:sz w:val="32"/>
          <w:szCs w:val="32"/>
          <w:lang w:val="en-US" w:eastAsia="zh-CN"/>
        </w:rPr>
        <w:t>（六）在供水设施上直接装泵抽水或者安装影响正常供水的其他设施；</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Change w:id="567"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bCs/>
          <w:color w:val="auto"/>
          <w:sz w:val="32"/>
          <w:szCs w:val="32"/>
          <w:lang w:val="en-US" w:eastAsia="zh-CN"/>
        </w:rPr>
        <w:t>（七）产生或者使用有毒有害物质的单位将其生产用水管网系统与公共供水管网系统直接连接；</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Change w:id="568"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color w:val="auto"/>
          <w:sz w:val="32"/>
          <w:szCs w:val="32"/>
        </w:rPr>
        <w:t>（</w:t>
      </w:r>
      <w:r>
        <w:rPr>
          <w:rFonts w:hint="eastAsia" w:ascii="宋体" w:hAnsi="宋体" w:eastAsia="仿宋_GB2312" w:cs="仿宋_GB2312"/>
          <w:color w:val="auto"/>
          <w:sz w:val="32"/>
          <w:szCs w:val="32"/>
          <w:lang w:eastAsia="zh-CN"/>
        </w:rPr>
        <w:t>八</w:t>
      </w:r>
      <w:r>
        <w:rPr>
          <w:rFonts w:hint="eastAsia" w:ascii="宋体" w:hAnsi="宋体" w:eastAsia="仿宋_GB2312" w:cs="仿宋_GB2312"/>
          <w:color w:val="auto"/>
          <w:sz w:val="32"/>
          <w:szCs w:val="32"/>
        </w:rPr>
        <w:t>）法律、法规规定的其他危害供水安全的行为。</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1"/>
        <w:rPr>
          <w:rFonts w:hint="eastAsia" w:ascii="宋体" w:hAnsi="宋体" w:eastAsia="仿宋_GB2312" w:cs="仿宋_GB2312"/>
          <w:color w:val="auto"/>
          <w:sz w:val="32"/>
          <w:szCs w:val="32"/>
        </w:rPr>
        <w:pPrChange w:id="569"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bookmarkStart w:id="32" w:name="_Toc492328249"/>
      <w:bookmarkStart w:id="33" w:name="_Toc499110766"/>
      <w:bookmarkStart w:id="34" w:name="_Toc491811308"/>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十</w:t>
      </w: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条</w:t>
      </w:r>
      <w:bookmarkEnd w:id="32"/>
      <w:bookmarkEnd w:id="33"/>
      <w:bookmarkEnd w:id="34"/>
      <w:r>
        <w:rPr>
          <w:rFonts w:hint="eastAsia" w:ascii="宋体" w:hAnsi="宋体" w:eastAsia="仿宋_GB2312" w:cs="仿宋_GB2312"/>
          <w:color w:val="auto"/>
          <w:sz w:val="32"/>
          <w:szCs w:val="32"/>
        </w:rPr>
        <w:t xml:space="preserve"> </w:t>
      </w:r>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color w:val="auto"/>
          <w:sz w:val="32"/>
          <w:szCs w:val="32"/>
        </w:rPr>
        <w:t>禁止</w:t>
      </w:r>
      <w:r>
        <w:rPr>
          <w:rFonts w:hint="eastAsia" w:ascii="宋体" w:hAnsi="宋体" w:eastAsia="仿宋_GB2312" w:cs="仿宋_GB2312"/>
          <w:bCs/>
          <w:color w:val="auto"/>
          <w:sz w:val="32"/>
          <w:szCs w:val="32"/>
          <w:lang w:val="en-US" w:eastAsia="zh-CN"/>
        </w:rPr>
        <w:t>任何单位和个人实施</w:t>
      </w:r>
      <w:r>
        <w:rPr>
          <w:rFonts w:hint="eastAsia" w:ascii="宋体" w:hAnsi="宋体" w:eastAsia="仿宋_GB2312" w:cs="仿宋_GB2312"/>
          <w:color w:val="auto"/>
          <w:sz w:val="32"/>
          <w:szCs w:val="32"/>
        </w:rPr>
        <w:t>下列行为：</w:t>
      </w:r>
    </w:p>
    <w:p>
      <w:pPr>
        <w:keepNext w:val="0"/>
        <w:keepLines w:val="0"/>
        <w:pageBreakBefore w:val="0"/>
        <w:numPr>
          <w:ilvl w:val="0"/>
          <w:numId w:val="3"/>
        </w:numPr>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Change w:id="570" w:author="卢颖东" w:date="2019-05-13T16:05:00Z">
          <w:pPr>
            <w:keepNext w:val="0"/>
            <w:keepLines w:val="0"/>
            <w:pageBreakBefore w:val="0"/>
            <w:numPr>
              <w:ilvl w:val="0"/>
              <w:numId w:val="3"/>
            </w:numPr>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color w:val="auto"/>
          <w:sz w:val="32"/>
          <w:szCs w:val="32"/>
        </w:rPr>
        <w:t>擅自将自建供水设施与公共供水管网系统直接连接</w:t>
      </w:r>
      <w:r>
        <w:rPr>
          <w:rFonts w:hint="eastAsia" w:ascii="宋体" w:hAnsi="宋体" w:eastAsia="仿宋_GB2312" w:cs="仿宋_GB2312"/>
          <w:i w:val="0"/>
          <w:iCs w:val="0"/>
          <w:color w:val="auto"/>
          <w:sz w:val="32"/>
          <w:szCs w:val="32"/>
        </w:rPr>
        <w:t>取</w:t>
      </w:r>
      <w:r>
        <w:rPr>
          <w:rFonts w:hint="eastAsia" w:ascii="宋体" w:hAnsi="宋体" w:eastAsia="仿宋_GB2312" w:cs="仿宋_GB2312"/>
          <w:color w:val="auto"/>
          <w:sz w:val="32"/>
          <w:szCs w:val="32"/>
        </w:rPr>
        <w:t>水；</w:t>
      </w:r>
    </w:p>
    <w:p>
      <w:pPr>
        <w:keepNext w:val="0"/>
        <w:keepLines w:val="0"/>
        <w:pageBreakBefore w:val="0"/>
        <w:numPr>
          <w:ilvl w:val="0"/>
          <w:numId w:val="3"/>
        </w:numPr>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Change w:id="571" w:author="卢颖东" w:date="2019-05-13T16:05:00Z">
          <w:pPr>
            <w:keepNext w:val="0"/>
            <w:keepLines w:val="0"/>
            <w:pageBreakBefore w:val="0"/>
            <w:numPr>
              <w:ilvl w:val="0"/>
              <w:numId w:val="3"/>
            </w:numPr>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i w:val="0"/>
          <w:iCs w:val="0"/>
          <w:color w:val="auto"/>
          <w:sz w:val="32"/>
          <w:szCs w:val="32"/>
        </w:rPr>
        <w:t>非因消防需要，擅</w:t>
      </w:r>
      <w:r>
        <w:rPr>
          <w:rFonts w:hint="eastAsia" w:ascii="宋体" w:hAnsi="宋体" w:eastAsia="仿宋_GB2312" w:cs="仿宋_GB2312"/>
          <w:color w:val="auto"/>
          <w:sz w:val="32"/>
          <w:szCs w:val="32"/>
        </w:rPr>
        <w:t>自</w:t>
      </w:r>
      <w:r>
        <w:rPr>
          <w:rFonts w:hint="eastAsia" w:ascii="宋体" w:hAnsi="宋体" w:eastAsia="仿宋_GB2312" w:cs="仿宋_GB2312"/>
          <w:i w:val="0"/>
          <w:iCs w:val="0"/>
          <w:color w:val="auto"/>
          <w:sz w:val="32"/>
          <w:szCs w:val="32"/>
        </w:rPr>
        <w:t>开启</w:t>
      </w:r>
      <w:r>
        <w:rPr>
          <w:rFonts w:hint="eastAsia" w:ascii="宋体" w:hAnsi="宋体" w:eastAsia="仿宋_GB2312" w:cs="仿宋_GB2312"/>
          <w:color w:val="auto"/>
          <w:sz w:val="32"/>
          <w:szCs w:val="32"/>
        </w:rPr>
        <w:t>公共消防设施取水；</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Change w:id="572"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color w:val="auto"/>
          <w:sz w:val="32"/>
          <w:szCs w:val="32"/>
        </w:rPr>
        <w:t>（</w:t>
      </w:r>
      <w:r>
        <w:rPr>
          <w:rFonts w:hint="eastAsia" w:ascii="宋体" w:hAnsi="宋体" w:eastAsia="仿宋_GB2312" w:cs="仿宋_GB2312"/>
          <w:color w:val="auto"/>
          <w:sz w:val="32"/>
          <w:szCs w:val="32"/>
          <w:lang w:eastAsia="zh-CN"/>
        </w:rPr>
        <w:t>三</w:t>
      </w:r>
      <w:r>
        <w:rPr>
          <w:rFonts w:hint="eastAsia" w:ascii="宋体" w:hAnsi="宋体" w:eastAsia="仿宋_GB2312" w:cs="仿宋_GB2312"/>
          <w:color w:val="auto"/>
          <w:sz w:val="32"/>
          <w:szCs w:val="32"/>
        </w:rPr>
        <w:t>）擅自</w:t>
      </w:r>
      <w:r>
        <w:rPr>
          <w:rFonts w:hint="eastAsia" w:ascii="宋体" w:hAnsi="宋体" w:eastAsia="仿宋_GB2312" w:cs="仿宋_GB2312"/>
          <w:bCs/>
          <w:color w:val="auto"/>
          <w:sz w:val="32"/>
          <w:szCs w:val="32"/>
          <w:lang w:val="en-US" w:eastAsia="zh-CN"/>
        </w:rPr>
        <w:t>操作供水公共管道阀门或者违反规定</w:t>
      </w:r>
      <w:r>
        <w:rPr>
          <w:rFonts w:hint="eastAsia" w:ascii="宋体" w:hAnsi="宋体" w:eastAsia="仿宋_GB2312" w:cs="仿宋_GB2312"/>
          <w:i w:val="0"/>
          <w:iCs w:val="0"/>
          <w:color w:val="auto"/>
          <w:sz w:val="32"/>
          <w:szCs w:val="32"/>
        </w:rPr>
        <w:t>开启</w:t>
      </w:r>
      <w:r>
        <w:rPr>
          <w:rFonts w:hint="eastAsia" w:ascii="宋体" w:hAnsi="宋体" w:eastAsia="仿宋_GB2312" w:cs="仿宋_GB2312"/>
          <w:bCs/>
          <w:color w:val="auto"/>
          <w:sz w:val="32"/>
          <w:szCs w:val="32"/>
          <w:lang w:val="en-US" w:eastAsia="zh-CN"/>
        </w:rPr>
        <w:t>市政设施</w:t>
      </w:r>
      <w:r>
        <w:rPr>
          <w:rFonts w:hint="eastAsia" w:ascii="宋体" w:hAnsi="宋体" w:eastAsia="仿宋_GB2312" w:cs="仿宋_GB2312"/>
          <w:color w:val="auto"/>
          <w:sz w:val="32"/>
          <w:szCs w:val="32"/>
        </w:rPr>
        <w:t>取水</w:t>
      </w:r>
      <w:r>
        <w:rPr>
          <w:rFonts w:hint="eastAsia" w:ascii="宋体" w:hAnsi="宋体"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Change w:id="573"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color w:val="auto"/>
          <w:sz w:val="32"/>
          <w:szCs w:val="32"/>
        </w:rPr>
        <w:t>（</w:t>
      </w:r>
      <w:r>
        <w:rPr>
          <w:rFonts w:hint="eastAsia" w:ascii="宋体" w:hAnsi="宋体" w:eastAsia="仿宋_GB2312" w:cs="仿宋_GB2312"/>
          <w:color w:val="auto"/>
          <w:sz w:val="32"/>
          <w:szCs w:val="32"/>
          <w:lang w:eastAsia="zh-CN"/>
        </w:rPr>
        <w:t>四</w:t>
      </w:r>
      <w:r>
        <w:rPr>
          <w:rFonts w:hint="eastAsia" w:ascii="宋体" w:hAnsi="宋体" w:eastAsia="仿宋_GB2312" w:cs="仿宋_GB2312"/>
          <w:color w:val="auto"/>
          <w:sz w:val="32"/>
          <w:szCs w:val="32"/>
        </w:rPr>
        <w:t>）拆除、伪造、开启注册水表</w:t>
      </w:r>
      <w:r>
        <w:rPr>
          <w:rFonts w:hint="eastAsia" w:ascii="宋体" w:hAnsi="宋体" w:eastAsia="仿宋_GB2312" w:cs="仿宋_GB2312"/>
          <w:color w:val="auto"/>
          <w:sz w:val="32"/>
          <w:szCs w:val="32"/>
          <w:lang w:eastAsia="zh-CN"/>
        </w:rPr>
        <w:t>等</w:t>
      </w:r>
      <w:r>
        <w:rPr>
          <w:rFonts w:hint="eastAsia" w:ascii="宋体" w:hAnsi="宋体" w:eastAsia="仿宋_GB2312" w:cs="仿宋_GB2312"/>
          <w:color w:val="auto"/>
          <w:sz w:val="32"/>
          <w:szCs w:val="32"/>
        </w:rPr>
        <w:t>设施上法定计量检定机构加封的封印取水；</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bCs/>
          <w:color w:val="auto"/>
          <w:sz w:val="32"/>
          <w:szCs w:val="32"/>
          <w:lang w:val="en-US" w:eastAsia="zh-CN"/>
        </w:rPr>
        <w:pPrChange w:id="574"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color w:val="auto"/>
          <w:sz w:val="32"/>
          <w:szCs w:val="32"/>
        </w:rPr>
        <w:t>（</w:t>
      </w:r>
      <w:r>
        <w:rPr>
          <w:rFonts w:hint="eastAsia" w:ascii="宋体" w:hAnsi="宋体" w:eastAsia="仿宋_GB2312" w:cs="仿宋_GB2312"/>
          <w:color w:val="auto"/>
          <w:sz w:val="32"/>
          <w:szCs w:val="32"/>
          <w:lang w:eastAsia="zh-CN"/>
        </w:rPr>
        <w:t>五</w:t>
      </w:r>
      <w:r>
        <w:rPr>
          <w:rFonts w:hint="eastAsia" w:ascii="宋体" w:hAnsi="宋体" w:eastAsia="仿宋_GB2312" w:cs="仿宋_GB2312"/>
          <w:color w:val="auto"/>
          <w:sz w:val="32"/>
          <w:szCs w:val="32"/>
        </w:rPr>
        <w:t>）私装、改装、</w:t>
      </w:r>
      <w:r>
        <w:rPr>
          <w:rFonts w:hint="eastAsia" w:ascii="宋体" w:hAnsi="宋体" w:eastAsia="仿宋_GB2312" w:cs="仿宋_GB2312"/>
          <w:bCs/>
          <w:color w:val="auto"/>
          <w:sz w:val="32"/>
          <w:szCs w:val="32"/>
          <w:lang w:val="en-US" w:eastAsia="zh-CN"/>
        </w:rPr>
        <w:t>拆除、</w:t>
      </w:r>
      <w:r>
        <w:rPr>
          <w:rFonts w:hint="eastAsia" w:ascii="宋体" w:hAnsi="宋体" w:eastAsia="仿宋_GB2312" w:cs="仿宋_GB2312"/>
          <w:color w:val="auto"/>
          <w:sz w:val="32"/>
          <w:szCs w:val="32"/>
        </w:rPr>
        <w:t>毁坏</w:t>
      </w:r>
      <w:r>
        <w:rPr>
          <w:rFonts w:hint="eastAsia" w:ascii="宋体" w:hAnsi="宋体" w:eastAsia="仿宋_GB2312" w:cs="仿宋_GB2312"/>
          <w:bCs/>
          <w:color w:val="auto"/>
          <w:sz w:val="32"/>
          <w:szCs w:val="32"/>
          <w:lang w:val="en-US" w:eastAsia="zh-CN"/>
        </w:rPr>
        <w:t>、锁闭</w:t>
      </w:r>
      <w:r>
        <w:rPr>
          <w:rFonts w:hint="eastAsia" w:ascii="宋体" w:hAnsi="宋体" w:eastAsia="仿宋_GB2312" w:cs="仿宋_GB2312"/>
          <w:color w:val="auto"/>
          <w:sz w:val="32"/>
          <w:szCs w:val="32"/>
        </w:rPr>
        <w:t>注册水表或者干扰注册水表正常</w:t>
      </w:r>
      <w:r>
        <w:rPr>
          <w:rFonts w:hint="eastAsia" w:ascii="宋体" w:hAnsi="宋体" w:eastAsia="仿宋_GB2312" w:cs="仿宋_GB2312"/>
          <w:bCs/>
          <w:i w:val="0"/>
          <w:iCs w:val="0"/>
          <w:color w:val="auto"/>
          <w:sz w:val="32"/>
          <w:szCs w:val="32"/>
        </w:rPr>
        <w:t>运行</w:t>
      </w:r>
      <w:r>
        <w:rPr>
          <w:rFonts w:hint="eastAsia" w:ascii="宋体" w:hAnsi="宋体" w:eastAsia="仿宋_GB2312" w:cs="仿宋_GB2312"/>
          <w:i w:val="0"/>
          <w:iCs w:val="0"/>
          <w:color w:val="auto"/>
          <w:sz w:val="32"/>
          <w:szCs w:val="32"/>
        </w:rPr>
        <w:t>取水</w:t>
      </w:r>
      <w:r>
        <w:rPr>
          <w:rFonts w:hint="eastAsia" w:ascii="宋体" w:hAnsi="宋体" w:eastAsia="仿宋_GB2312" w:cs="仿宋_GB2312"/>
          <w:color w:val="auto"/>
          <w:sz w:val="32"/>
          <w:szCs w:val="32"/>
        </w:rPr>
        <w:t>；</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i w:val="0"/>
          <w:iCs w:val="0"/>
          <w:color w:val="auto"/>
          <w:sz w:val="32"/>
          <w:szCs w:val="32"/>
        </w:rPr>
        <w:pPrChange w:id="575"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i w:val="0"/>
          <w:iCs w:val="0"/>
          <w:color w:val="auto"/>
          <w:sz w:val="32"/>
          <w:szCs w:val="32"/>
        </w:rPr>
        <w:t>（</w:t>
      </w:r>
      <w:r>
        <w:rPr>
          <w:rFonts w:hint="eastAsia" w:ascii="宋体" w:hAnsi="宋体" w:eastAsia="仿宋_GB2312" w:cs="仿宋_GB2312"/>
          <w:i w:val="0"/>
          <w:iCs w:val="0"/>
          <w:color w:val="auto"/>
          <w:sz w:val="32"/>
          <w:szCs w:val="32"/>
          <w:lang w:eastAsia="zh-CN"/>
        </w:rPr>
        <w:t>六</w:t>
      </w:r>
      <w:r>
        <w:rPr>
          <w:rFonts w:hint="eastAsia" w:ascii="宋体" w:hAnsi="宋体" w:eastAsia="仿宋_GB2312" w:cs="仿宋_GB2312"/>
          <w:i w:val="0"/>
          <w:iCs w:val="0"/>
          <w:color w:val="auto"/>
          <w:sz w:val="32"/>
          <w:szCs w:val="32"/>
        </w:rPr>
        <w:t>）在公共供水设施上私接管线取水；</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Change w:id="576"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color w:val="auto"/>
          <w:sz w:val="32"/>
          <w:szCs w:val="32"/>
        </w:rPr>
        <w:t>（</w:t>
      </w:r>
      <w:r>
        <w:rPr>
          <w:rFonts w:hint="eastAsia" w:ascii="宋体" w:hAnsi="宋体" w:eastAsia="仿宋_GB2312" w:cs="仿宋_GB2312"/>
          <w:color w:val="auto"/>
          <w:sz w:val="32"/>
          <w:szCs w:val="32"/>
          <w:lang w:eastAsia="zh-CN"/>
        </w:rPr>
        <w:t>七</w:t>
      </w:r>
      <w:r>
        <w:rPr>
          <w:rFonts w:hint="eastAsia" w:ascii="宋体" w:hAnsi="宋体" w:eastAsia="仿宋_GB2312" w:cs="仿宋_GB2312"/>
          <w:color w:val="auto"/>
          <w:sz w:val="32"/>
          <w:szCs w:val="32"/>
        </w:rPr>
        <w:t>）其他盗用供水的行为。</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Change w:id="577"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bCs/>
          <w:color w:val="auto"/>
          <w:sz w:val="32"/>
          <w:szCs w:val="32"/>
          <w:lang w:val="en-US" w:eastAsia="zh-CN"/>
        </w:rPr>
        <w:t>园林绿化、市容环卫等公共用水应当在指定的地点取水、装表计量并缴纳水费。公共用水取水点不足的，相关单位可以向供水单位申请增设取水点。供水单位应当依法增设取水点。</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1"/>
        <w:rPr>
          <w:rFonts w:hint="eastAsia" w:ascii="宋体" w:hAnsi="宋体" w:eastAsia="仿宋_GB2312" w:cs="仿宋_GB2312"/>
          <w:color w:val="auto"/>
          <w:sz w:val="32"/>
          <w:szCs w:val="32"/>
        </w:rPr>
        <w:pPrChange w:id="578"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bookmarkStart w:id="35" w:name="_Toc499110767"/>
      <w:bookmarkStart w:id="36" w:name="_Toc492328250"/>
      <w:bookmarkStart w:id="37" w:name="_Toc491811309"/>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十</w:t>
      </w: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条</w:t>
      </w:r>
      <w:bookmarkEnd w:id="35"/>
      <w:bookmarkEnd w:id="36"/>
      <w:bookmarkEnd w:id="37"/>
      <w:r>
        <w:rPr>
          <w:rFonts w:hint="eastAsia" w:ascii="宋体" w:hAnsi="宋体" w:eastAsia="仿宋_GB2312" w:cs="仿宋_GB2312"/>
          <w:color w:val="auto"/>
          <w:sz w:val="32"/>
          <w:szCs w:val="32"/>
        </w:rPr>
        <w:t xml:space="preserve"> </w:t>
      </w:r>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color w:val="auto"/>
          <w:sz w:val="32"/>
          <w:szCs w:val="32"/>
        </w:rPr>
        <w:t>盗用供水的，</w:t>
      </w:r>
      <w:r>
        <w:rPr>
          <w:rFonts w:hint="eastAsia" w:ascii="宋体" w:hAnsi="宋体" w:eastAsia="仿宋_GB2312" w:cs="仿宋_GB2312"/>
          <w:color w:val="auto"/>
          <w:kern w:val="10"/>
          <w:sz w:val="32"/>
          <w:szCs w:val="32"/>
        </w:rPr>
        <w:t>按照取水管道口径常用流量和查证的实际非法取水天数，计算盗水量。</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kern w:val="0"/>
          <w:sz w:val="32"/>
          <w:szCs w:val="32"/>
        </w:rPr>
        <w:pPrChange w:id="579"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color w:val="auto"/>
          <w:kern w:val="0"/>
          <w:sz w:val="32"/>
          <w:szCs w:val="32"/>
        </w:rPr>
        <w:t>盗水量无法查实但安装注册水表的，盗水量以盗窃前六个月月均正常用水量减去盗窃后注册水表显示的月均用量，推算盗窃水量；盗窃前正常使用不足六个月的，按照正常使用期间的月均用量减去盗窃后注册水表显示的月均用量，推算盗窃水量。</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Change w:id="580"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color w:val="auto"/>
          <w:kern w:val="0"/>
          <w:sz w:val="32"/>
          <w:szCs w:val="32"/>
        </w:rPr>
        <w:t>盗水量无法查实且没有安装注册水表的，</w:t>
      </w:r>
      <w:r>
        <w:rPr>
          <w:rFonts w:hint="eastAsia" w:ascii="宋体" w:hAnsi="宋体" w:eastAsia="仿宋_GB2312" w:cs="仿宋_GB2312"/>
          <w:color w:val="auto"/>
          <w:sz w:val="32"/>
          <w:szCs w:val="32"/>
        </w:rPr>
        <w:t>按照单位流量乘以每日盗水时间再乘以盗用水天数推算：</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Change w:id="581"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color w:val="auto"/>
          <w:sz w:val="32"/>
          <w:szCs w:val="32"/>
        </w:rPr>
        <w:t>（一）单位流量：按照盗水管道口径的常用流量推算</w:t>
      </w:r>
      <w:r>
        <w:rPr>
          <w:rFonts w:hint="eastAsia" w:ascii="宋体" w:hAnsi="宋体"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Change w:id="582"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color w:val="auto"/>
          <w:sz w:val="32"/>
          <w:szCs w:val="32"/>
        </w:rPr>
        <w:t>（二）每日盗水时间：用于基建用水的按照十二小时推算</w:t>
      </w: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z w:val="32"/>
          <w:szCs w:val="32"/>
        </w:rPr>
        <w:t>用于特种行业用水的按照八小时推算</w:t>
      </w: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z w:val="32"/>
          <w:szCs w:val="32"/>
        </w:rPr>
        <w:t>用于工业、经营用水的按照六小时推算</w:t>
      </w: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z w:val="32"/>
          <w:szCs w:val="32"/>
        </w:rPr>
        <w:t>用于行政用水的按照四小时推算</w:t>
      </w: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z w:val="32"/>
          <w:szCs w:val="32"/>
        </w:rPr>
        <w:t>用于生活用水的按照三小时推算</w:t>
      </w:r>
      <w:r>
        <w:rPr>
          <w:rFonts w:hint="eastAsia" w:ascii="宋体" w:hAnsi="宋体"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Change w:id="583"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color w:val="auto"/>
          <w:sz w:val="32"/>
          <w:szCs w:val="32"/>
        </w:rPr>
        <w:t>（三）盗用水天数：居民用水按六十天推算，其他用水类别按一百八十天推算。</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1"/>
        <w:rPr>
          <w:rFonts w:hint="eastAsia" w:ascii="宋体" w:hAnsi="宋体" w:eastAsia="仿宋_GB2312" w:cs="仿宋_GB2312"/>
          <w:color w:val="auto"/>
          <w:sz w:val="32"/>
          <w:szCs w:val="32"/>
        </w:rPr>
        <w:pPrChange w:id="584"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十</w:t>
      </w: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rPr>
        <w:t>条</w:t>
      </w:r>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color w:val="auto"/>
          <w:sz w:val="32"/>
          <w:szCs w:val="32"/>
        </w:rPr>
        <w:t xml:space="preserve"> </w:t>
      </w:r>
      <w:r>
        <w:rPr>
          <w:rFonts w:hint="eastAsia" w:ascii="宋体" w:hAnsi="宋体" w:eastAsia="仿宋_GB2312" w:cs="仿宋_GB2312"/>
          <w:color w:val="auto"/>
          <w:kern w:val="10"/>
          <w:sz w:val="32"/>
          <w:szCs w:val="32"/>
        </w:rPr>
        <w:t>供水行政主管部门应当根据本市节约用水规划、年度用水计划、用户用水定额、城乡供水状况、用户用水情况，按月核定并下达非居民用户的用水计划。年度用水计划应当在上一年度十二月三十一日前下达。</w:t>
      </w:r>
    </w:p>
    <w:p>
      <w:pPr>
        <w:keepNext w:val="0"/>
        <w:keepLines w:val="0"/>
        <w:pageBreakBefore w:val="0"/>
        <w:numPr>
          <w:ilvl w:val="0"/>
          <w:numId w:val="0"/>
        </w:numPr>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i w:val="0"/>
          <w:iCs w:val="0"/>
          <w:color w:val="auto"/>
          <w:sz w:val="32"/>
          <w:szCs w:val="32"/>
        </w:rPr>
        <w:pPrChange w:id="585" w:author="卢颖东" w:date="2019-05-13T16:05:00Z">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四十</w:t>
      </w:r>
      <w:r>
        <w:rPr>
          <w:rFonts w:hint="eastAsia" w:ascii="黑体" w:hAnsi="黑体" w:eastAsia="黑体" w:cs="黑体"/>
          <w:i w:val="0"/>
          <w:iCs w:val="0"/>
          <w:color w:val="auto"/>
          <w:sz w:val="32"/>
          <w:szCs w:val="32"/>
        </w:rPr>
        <w:t>七</w:t>
      </w:r>
      <w:r>
        <w:rPr>
          <w:rFonts w:hint="eastAsia" w:ascii="黑体" w:hAnsi="黑体" w:eastAsia="黑体" w:cs="黑体"/>
          <w:color w:val="auto"/>
          <w:sz w:val="32"/>
          <w:szCs w:val="32"/>
        </w:rPr>
        <w:t>条</w:t>
      </w:r>
      <w:r>
        <w:rPr>
          <w:rFonts w:hint="eastAsia" w:ascii="宋体" w:hAnsi="宋体" w:eastAsia="仿宋_GB2312" w:cs="仿宋_GB2312"/>
          <w:color w:val="auto"/>
          <w:sz w:val="32"/>
          <w:szCs w:val="32"/>
        </w:rPr>
        <w:t xml:space="preserve"> </w:t>
      </w:r>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bCs/>
          <w:color w:val="auto"/>
          <w:sz w:val="32"/>
          <w:szCs w:val="32"/>
          <w:lang w:eastAsia="zh-CN"/>
        </w:rPr>
        <w:t>市、区</w:t>
      </w:r>
      <w:r>
        <w:rPr>
          <w:rFonts w:hint="eastAsia" w:ascii="宋体" w:hAnsi="宋体" w:eastAsia="仿宋_GB2312" w:cs="仿宋_GB2312"/>
          <w:bCs/>
          <w:color w:val="auto"/>
          <w:sz w:val="32"/>
          <w:szCs w:val="32"/>
        </w:rPr>
        <w:t>人民政府应当鼓励开展供水和节约</w:t>
      </w:r>
      <w:r>
        <w:rPr>
          <w:rFonts w:hint="eastAsia" w:ascii="宋体" w:hAnsi="宋体" w:eastAsia="仿宋_GB2312" w:cs="仿宋_GB2312"/>
          <w:bCs/>
          <w:color w:val="auto"/>
          <w:sz w:val="32"/>
          <w:szCs w:val="32"/>
          <w:lang w:eastAsia="zh-CN"/>
        </w:rPr>
        <w:t>用水的</w:t>
      </w:r>
      <w:r>
        <w:rPr>
          <w:rFonts w:hint="eastAsia" w:ascii="宋体" w:hAnsi="宋体" w:eastAsia="仿宋_GB2312" w:cs="仿宋_GB2312"/>
          <w:bCs/>
          <w:color w:val="auto"/>
          <w:sz w:val="32"/>
          <w:szCs w:val="32"/>
        </w:rPr>
        <w:t>科学技术</w:t>
      </w:r>
      <w:r>
        <w:rPr>
          <w:rFonts w:hint="eastAsia" w:ascii="宋体" w:hAnsi="宋体" w:eastAsia="仿宋_GB2312" w:cs="仿宋_GB2312"/>
          <w:bCs/>
          <w:color w:val="auto"/>
          <w:sz w:val="32"/>
          <w:szCs w:val="32"/>
          <w:lang w:eastAsia="zh-CN"/>
        </w:rPr>
        <w:t>研发</w:t>
      </w:r>
      <w:r>
        <w:rPr>
          <w:rFonts w:hint="eastAsia" w:ascii="宋体" w:hAnsi="宋体" w:eastAsia="仿宋_GB2312" w:cs="仿宋_GB2312"/>
          <w:bCs/>
          <w:color w:val="auto"/>
          <w:sz w:val="32"/>
          <w:szCs w:val="32"/>
        </w:rPr>
        <w:t>，</w:t>
      </w:r>
      <w:r>
        <w:rPr>
          <w:rFonts w:hint="eastAsia" w:ascii="宋体" w:hAnsi="宋体" w:eastAsia="仿宋_GB2312" w:cs="仿宋_GB2312"/>
          <w:bCs/>
          <w:color w:val="auto"/>
          <w:sz w:val="32"/>
          <w:szCs w:val="32"/>
          <w:lang w:eastAsia="zh-CN"/>
        </w:rPr>
        <w:t>推广</w:t>
      </w:r>
      <w:r>
        <w:rPr>
          <w:rFonts w:hint="eastAsia" w:ascii="宋体" w:hAnsi="宋体" w:eastAsia="仿宋_GB2312" w:cs="仿宋_GB2312"/>
          <w:i w:val="0"/>
          <w:iCs w:val="0"/>
          <w:color w:val="auto"/>
          <w:sz w:val="32"/>
          <w:szCs w:val="32"/>
        </w:rPr>
        <w:t>应</w:t>
      </w:r>
      <w:r>
        <w:rPr>
          <w:rFonts w:hint="eastAsia" w:ascii="宋体" w:hAnsi="宋体" w:eastAsia="仿宋_GB2312" w:cs="仿宋_GB2312"/>
          <w:color w:val="auto"/>
          <w:sz w:val="32"/>
          <w:szCs w:val="32"/>
        </w:rPr>
        <w:t>用</w:t>
      </w:r>
      <w:r>
        <w:rPr>
          <w:rFonts w:hint="eastAsia" w:ascii="宋体" w:hAnsi="宋体" w:eastAsia="仿宋_GB2312" w:cs="仿宋_GB2312"/>
          <w:bCs/>
          <w:color w:val="auto"/>
          <w:sz w:val="32"/>
          <w:szCs w:val="32"/>
          <w:lang w:val="en-US" w:eastAsia="zh-CN"/>
        </w:rPr>
        <w:t>先进</w:t>
      </w:r>
      <w:r>
        <w:rPr>
          <w:rFonts w:hint="eastAsia" w:ascii="宋体" w:hAnsi="宋体" w:eastAsia="仿宋_GB2312" w:cs="仿宋_GB2312"/>
          <w:color w:val="auto"/>
          <w:sz w:val="32"/>
          <w:szCs w:val="32"/>
        </w:rPr>
        <w:t>技术、工艺、</w:t>
      </w:r>
      <w:r>
        <w:rPr>
          <w:rFonts w:hint="eastAsia" w:ascii="宋体" w:hAnsi="宋体" w:eastAsia="仿宋_GB2312" w:cs="仿宋_GB2312"/>
          <w:i w:val="0"/>
          <w:iCs w:val="0"/>
          <w:color w:val="auto"/>
          <w:sz w:val="32"/>
          <w:szCs w:val="32"/>
        </w:rPr>
        <w:t>设备</w:t>
      </w:r>
      <w:r>
        <w:rPr>
          <w:rFonts w:hint="eastAsia" w:ascii="宋体" w:hAnsi="宋体" w:eastAsia="仿宋_GB2312" w:cs="仿宋_GB2312"/>
          <w:i w:val="0"/>
          <w:iCs w:val="0"/>
          <w:color w:val="auto"/>
          <w:sz w:val="32"/>
          <w:szCs w:val="32"/>
          <w:lang w:eastAsia="zh-CN"/>
        </w:rPr>
        <w:t>和</w:t>
      </w:r>
      <w:r>
        <w:rPr>
          <w:rFonts w:hint="eastAsia" w:ascii="宋体" w:hAnsi="宋体" w:eastAsia="仿宋_GB2312" w:cs="仿宋_GB2312"/>
          <w:color w:val="auto"/>
          <w:sz w:val="32"/>
          <w:szCs w:val="32"/>
        </w:rPr>
        <w:t>新型环保材料，提高水质和水的利用率</w:t>
      </w:r>
      <w:r>
        <w:rPr>
          <w:rFonts w:hint="eastAsia" w:ascii="宋体" w:hAnsi="宋体" w:eastAsia="仿宋_GB2312" w:cs="仿宋_GB2312"/>
          <w:color w:val="auto"/>
          <w:sz w:val="32"/>
          <w:szCs w:val="32"/>
          <w:lang w:eastAsia="zh-CN"/>
        </w:rPr>
        <w:t>，</w:t>
      </w:r>
      <w:r>
        <w:rPr>
          <w:rFonts w:hint="eastAsia" w:ascii="宋体" w:hAnsi="宋体" w:eastAsia="仿宋_GB2312" w:cs="仿宋_GB2312"/>
          <w:bCs/>
          <w:color w:val="auto"/>
          <w:sz w:val="32"/>
          <w:szCs w:val="32"/>
        </w:rPr>
        <w:t>提高信息化、智能化管理水平，促进节约用水</w:t>
      </w:r>
      <w:r>
        <w:rPr>
          <w:rFonts w:hint="eastAsia" w:ascii="宋体" w:hAnsi="宋体" w:eastAsia="仿宋_GB2312" w:cs="仿宋_GB2312"/>
          <w:i w:val="0"/>
          <w:iCs w:val="0"/>
          <w:color w:val="auto"/>
          <w:sz w:val="32"/>
          <w:szCs w:val="32"/>
        </w:rPr>
        <w:t>。</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lang w:eastAsia="zh-CN"/>
        </w:rPr>
        <w:pPrChange w:id="586"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color w:val="auto"/>
          <w:sz w:val="32"/>
          <w:szCs w:val="32"/>
        </w:rPr>
        <w:t>供水行政主管部门应当组织相关部门、学校、新闻媒体、社区、社会组织等开展节水宣传和节水知识普及。报刊、广播、电视、网络等新闻媒体应当积极开展节约用水公益宣传，播放或者刊登节约用水公益广告</w:t>
      </w: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z w:val="32"/>
          <w:szCs w:val="32"/>
        </w:rPr>
        <w:t>在全社会增强节水意识，倡导节水环保的生产生活方式。</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Change w:id="587"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bookmarkStart w:id="38" w:name="_Toc492328262"/>
      <w:bookmarkStart w:id="39" w:name="_Toc491811354"/>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十</w:t>
      </w:r>
      <w:r>
        <w:rPr>
          <w:rFonts w:hint="eastAsia" w:ascii="黑体" w:hAnsi="黑体" w:eastAsia="黑体" w:cs="黑体"/>
          <w:color w:val="auto"/>
          <w:sz w:val="32"/>
          <w:szCs w:val="32"/>
          <w:lang w:eastAsia="zh-CN"/>
        </w:rPr>
        <w:t>八</w:t>
      </w:r>
      <w:r>
        <w:rPr>
          <w:rFonts w:hint="eastAsia" w:ascii="黑体" w:hAnsi="黑体" w:eastAsia="黑体" w:cs="黑体"/>
          <w:color w:val="auto"/>
          <w:sz w:val="32"/>
          <w:szCs w:val="32"/>
        </w:rPr>
        <w:t>条</w:t>
      </w:r>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color w:val="auto"/>
          <w:sz w:val="32"/>
          <w:szCs w:val="32"/>
        </w:rPr>
        <w:t>月用水量达到五万立方米以上的非居民用户，应当</w:t>
      </w:r>
      <w:r>
        <w:rPr>
          <w:rFonts w:hint="eastAsia" w:ascii="宋体" w:hAnsi="宋体" w:eastAsia="仿宋_GB2312" w:cs="仿宋_GB2312"/>
          <w:color w:val="auto"/>
          <w:sz w:val="32"/>
          <w:szCs w:val="32"/>
          <w:lang w:eastAsia="zh-CN"/>
        </w:rPr>
        <w:t>至少</w:t>
      </w:r>
      <w:r>
        <w:rPr>
          <w:rFonts w:hint="eastAsia" w:ascii="宋体" w:hAnsi="宋体" w:eastAsia="仿宋_GB2312" w:cs="仿宋_GB2312"/>
          <w:color w:val="auto"/>
          <w:sz w:val="32"/>
          <w:szCs w:val="32"/>
        </w:rPr>
        <w:t>每五年</w:t>
      </w:r>
      <w:r>
        <w:rPr>
          <w:rFonts w:hint="eastAsia" w:ascii="宋体" w:hAnsi="宋体" w:eastAsia="仿宋_GB2312" w:cs="仿宋_GB2312"/>
          <w:color w:val="auto"/>
          <w:sz w:val="32"/>
          <w:szCs w:val="32"/>
          <w:lang w:eastAsia="zh-CN"/>
        </w:rPr>
        <w:t>自行组织</w:t>
      </w:r>
      <w:r>
        <w:rPr>
          <w:rFonts w:hint="eastAsia" w:ascii="宋体" w:hAnsi="宋体" w:eastAsia="仿宋_GB2312" w:cs="仿宋_GB2312"/>
          <w:color w:val="auto"/>
          <w:sz w:val="32"/>
          <w:szCs w:val="32"/>
        </w:rPr>
        <w:t>一次水量平衡测试；测试过程中发现问题的，应当及时整改。水量平衡测试和整改情况应当自测试整改完成之日起十五</w:t>
      </w:r>
      <w:r>
        <w:rPr>
          <w:rFonts w:hint="eastAsia" w:ascii="宋体" w:hAnsi="宋体" w:eastAsia="仿宋_GB2312" w:cs="仿宋_GB2312"/>
          <w:i w:val="0"/>
          <w:iCs w:val="0"/>
          <w:color w:val="auto"/>
          <w:sz w:val="32"/>
          <w:szCs w:val="32"/>
        </w:rPr>
        <w:t>个工作</w:t>
      </w:r>
      <w:r>
        <w:rPr>
          <w:rFonts w:hint="eastAsia" w:ascii="宋体" w:hAnsi="宋体" w:eastAsia="仿宋_GB2312" w:cs="仿宋_GB2312"/>
          <w:color w:val="auto"/>
          <w:sz w:val="32"/>
          <w:szCs w:val="32"/>
        </w:rPr>
        <w:t>日内报所在地的区供水行政主管部门备案。</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lang w:val="en-US" w:eastAsia="zh-CN"/>
        </w:rPr>
        <w:pPrChange w:id="588"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color w:val="auto"/>
          <w:sz w:val="32"/>
          <w:szCs w:val="32"/>
        </w:rPr>
        <w:t>供水行政主管部门应当根据非居民用户用水实际情况和节水管理需要，每年组织专业测试机构对非居民用户进行水量平衡测试。水量平衡测试结果作为核定用水量和节水型单位创建的技术依据。</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bCs/>
          <w:color w:val="auto"/>
          <w:sz w:val="32"/>
          <w:szCs w:val="32"/>
          <w:lang w:val="en-US" w:eastAsia="zh-CN"/>
        </w:rPr>
        <w:pPrChange w:id="589"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黑体" w:hAnsi="黑体" w:eastAsia="黑体" w:cs="黑体"/>
          <w:color w:val="auto"/>
          <w:sz w:val="32"/>
          <w:szCs w:val="32"/>
          <w:lang w:val="en-US" w:eastAsia="zh-CN"/>
        </w:rPr>
        <w:t>第四十九条</w:t>
      </w:r>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bCs/>
          <w:color w:val="auto"/>
          <w:sz w:val="32"/>
          <w:szCs w:val="32"/>
          <w:lang w:val="en-US" w:eastAsia="zh-CN"/>
        </w:rPr>
        <w:t>工业用水单位应当采用先进技术、工艺、设备和</w:t>
      </w:r>
      <w:r>
        <w:rPr>
          <w:rFonts w:hint="eastAsia" w:ascii="宋体" w:hAnsi="宋体" w:eastAsia="仿宋_GB2312" w:cs="仿宋_GB2312"/>
          <w:color w:val="auto"/>
          <w:sz w:val="32"/>
          <w:szCs w:val="32"/>
        </w:rPr>
        <w:t>新型环保材料</w:t>
      </w:r>
      <w:r>
        <w:rPr>
          <w:rFonts w:hint="eastAsia" w:ascii="宋体" w:hAnsi="宋体" w:eastAsia="仿宋_GB2312" w:cs="仿宋_GB2312"/>
          <w:bCs/>
          <w:color w:val="auto"/>
          <w:sz w:val="32"/>
          <w:szCs w:val="32"/>
          <w:lang w:val="en-US" w:eastAsia="zh-CN"/>
        </w:rPr>
        <w:t>，促进循环用水，提高水的重复利用率。</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bCs/>
          <w:color w:val="auto"/>
          <w:sz w:val="32"/>
          <w:szCs w:val="32"/>
          <w:lang w:val="en-US" w:eastAsia="zh-CN"/>
        </w:rPr>
        <w:pPrChange w:id="590"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bCs/>
          <w:color w:val="auto"/>
          <w:sz w:val="32"/>
          <w:szCs w:val="32"/>
          <w:lang w:val="en-US" w:eastAsia="zh-CN"/>
        </w:rPr>
        <w:t>用水单位新建、改建、扩建建设项目，应当配套建设节水设施。节水设施应当与主体工程同时设计、同时施工、同时投入使用。</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bCs/>
          <w:color w:val="auto"/>
          <w:sz w:val="32"/>
          <w:szCs w:val="32"/>
          <w:lang w:val="en-US" w:eastAsia="zh-CN"/>
        </w:rPr>
        <w:pPrChange w:id="591"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bCs/>
          <w:color w:val="auto"/>
          <w:sz w:val="32"/>
          <w:szCs w:val="32"/>
          <w:lang w:val="en-US" w:eastAsia="zh-CN"/>
        </w:rPr>
        <w:t>配套建设的节水设施，应当使用节水型工艺、设备和器具，并经验收合格后投入使用。禁止使用国家明令淘汰的工艺、设备和器具。</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bCs/>
          <w:color w:val="auto"/>
          <w:sz w:val="32"/>
          <w:szCs w:val="32"/>
          <w:lang w:val="en-US" w:eastAsia="zh-CN"/>
        </w:rPr>
        <w:pPrChange w:id="592"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黑体" w:hAnsi="黑体" w:eastAsia="黑体" w:cs="黑体"/>
          <w:color w:val="auto"/>
          <w:sz w:val="32"/>
          <w:szCs w:val="32"/>
          <w:lang w:val="en-US" w:eastAsia="zh-CN"/>
        </w:rPr>
        <w:t>第五十条</w:t>
      </w:r>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bCs/>
          <w:color w:val="auto"/>
          <w:sz w:val="32"/>
          <w:szCs w:val="32"/>
          <w:lang w:val="en-US" w:eastAsia="zh-CN"/>
        </w:rPr>
        <w:t>鼓励居民使用节水型生活器具，循环利用水资源，提高用水效率。</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bCs/>
          <w:color w:val="auto"/>
          <w:sz w:val="32"/>
          <w:szCs w:val="32"/>
          <w:lang w:val="en-US" w:eastAsia="zh-CN"/>
        </w:rPr>
        <w:pPrChange w:id="593"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bCs/>
          <w:color w:val="auto"/>
          <w:sz w:val="32"/>
          <w:szCs w:val="32"/>
          <w:lang w:val="en-US" w:eastAsia="zh-CN"/>
        </w:rPr>
        <w:t>鼓励园林绿化、景观环境等公共用水单位使用雨水和再生水，采用节水灌溉方式，提高用水效率。</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bCs/>
          <w:color w:val="auto"/>
          <w:sz w:val="32"/>
          <w:szCs w:val="32"/>
          <w:lang w:val="en-US" w:eastAsia="zh-CN"/>
        </w:rPr>
        <w:pPrChange w:id="594"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bCs/>
          <w:color w:val="auto"/>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0" w:firstLineChars="0"/>
        <w:jc w:val="center"/>
        <w:textAlignment w:val="auto"/>
        <w:rPr>
          <w:rFonts w:hint="eastAsia" w:ascii="宋体" w:hAnsi="宋体" w:eastAsia="仿宋_GB2312" w:cs="仿宋_GB2312"/>
          <w:color w:val="auto"/>
          <w:sz w:val="32"/>
          <w:szCs w:val="32"/>
          <w:lang w:val="en-US" w:eastAsia="zh-CN"/>
        </w:rPr>
        <w:pPrChange w:id="595"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jc w:val="center"/>
            <w:textAlignment w:val="auto"/>
          </w:pPr>
        </w:pPrChange>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rPr>
        <w:t>章</w:t>
      </w:r>
      <w:r>
        <w:rPr>
          <w:rFonts w:hint="eastAsia" w:ascii="黑体" w:hAnsi="黑体" w:eastAsia="黑体" w:cs="黑体"/>
          <w:color w:val="auto"/>
          <w:sz w:val="32"/>
          <w:szCs w:val="32"/>
          <w:lang w:val="en-US" w:eastAsia="zh-CN"/>
        </w:rPr>
        <w:t xml:space="preserve">  农村供水与用水</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1"/>
        <w:rPr>
          <w:rFonts w:hint="eastAsia" w:ascii="宋体" w:hAnsi="宋体" w:eastAsia="仿宋_GB2312" w:cs="仿宋_GB2312"/>
          <w:bCs/>
          <w:color w:val="auto"/>
          <w:sz w:val="32"/>
          <w:szCs w:val="32"/>
        </w:rPr>
        <w:pPrChange w:id="596"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1"/>
        <w:rPr>
          <w:rFonts w:hint="eastAsia" w:ascii="宋体" w:hAnsi="宋体" w:eastAsia="仿宋_GB2312" w:cs="仿宋_GB2312"/>
          <w:color w:val="auto"/>
          <w:sz w:val="32"/>
          <w:szCs w:val="32"/>
        </w:rPr>
        <w:pPrChange w:id="597"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r>
        <w:rPr>
          <w:rFonts w:hint="eastAsia" w:ascii="黑体" w:hAnsi="黑体" w:eastAsia="黑体" w:cs="黑体"/>
          <w:bCs/>
          <w:color w:val="auto"/>
          <w:sz w:val="32"/>
          <w:szCs w:val="32"/>
          <w:lang w:eastAsia="zh-CN"/>
        </w:rPr>
        <w:t>第五十一条</w:t>
      </w:r>
      <w:r>
        <w:rPr>
          <w:rFonts w:hint="eastAsia" w:ascii="宋体" w:hAnsi="宋体" w:eastAsia="仿宋_GB2312" w:cs="仿宋_GB2312"/>
          <w:bCs/>
          <w:color w:val="auto"/>
          <w:sz w:val="32"/>
          <w:szCs w:val="32"/>
          <w:lang w:val="en-US" w:eastAsia="zh-CN"/>
        </w:rPr>
        <w:t xml:space="preserve">  </w:t>
      </w:r>
      <w:r>
        <w:rPr>
          <w:rFonts w:hint="eastAsia" w:ascii="宋体" w:hAnsi="宋体" w:eastAsia="仿宋_GB2312" w:cs="仿宋_GB2312"/>
          <w:color w:val="auto"/>
          <w:sz w:val="32"/>
          <w:szCs w:val="32"/>
        </w:rPr>
        <w:t>在公共供水设施</w:t>
      </w:r>
      <w:r>
        <w:rPr>
          <w:rFonts w:hint="eastAsia" w:ascii="宋体" w:hAnsi="宋体" w:eastAsia="仿宋_GB2312" w:cs="仿宋_GB2312"/>
          <w:color w:val="auto"/>
          <w:sz w:val="32"/>
          <w:szCs w:val="32"/>
          <w:lang w:eastAsia="zh-CN"/>
        </w:rPr>
        <w:t>可以</w:t>
      </w:r>
      <w:r>
        <w:rPr>
          <w:rFonts w:hint="eastAsia" w:ascii="宋体" w:hAnsi="宋体" w:eastAsia="仿宋_GB2312" w:cs="仿宋_GB2312"/>
          <w:color w:val="auto"/>
          <w:sz w:val="32"/>
          <w:szCs w:val="32"/>
        </w:rPr>
        <w:t>提供服务的农村地区，市、区人民政府应当组织</w:t>
      </w:r>
      <w:r>
        <w:rPr>
          <w:rFonts w:hint="eastAsia" w:ascii="宋体" w:hAnsi="宋体" w:eastAsia="仿宋_GB2312" w:cs="仿宋_GB2312"/>
          <w:color w:val="auto"/>
          <w:sz w:val="32"/>
          <w:szCs w:val="32"/>
          <w:lang w:eastAsia="zh-CN"/>
        </w:rPr>
        <w:t>供水单位建设供水设施</w:t>
      </w:r>
      <w:r>
        <w:rPr>
          <w:rFonts w:hint="eastAsia" w:ascii="宋体" w:hAnsi="宋体" w:eastAsia="仿宋_GB2312" w:cs="仿宋_GB2312"/>
          <w:color w:val="auto"/>
          <w:sz w:val="32"/>
          <w:szCs w:val="32"/>
        </w:rPr>
        <w:t>。</w:t>
      </w:r>
      <w:r>
        <w:rPr>
          <w:rFonts w:hint="eastAsia" w:ascii="宋体" w:hAnsi="宋体" w:eastAsia="仿宋_GB2312" w:cs="仿宋_GB2312"/>
          <w:color w:val="auto"/>
          <w:sz w:val="32"/>
          <w:szCs w:val="32"/>
          <w:lang w:eastAsia="zh-CN"/>
        </w:rPr>
        <w:t>供水单位应当</w:t>
      </w:r>
      <w:r>
        <w:rPr>
          <w:rFonts w:hint="eastAsia" w:ascii="宋体" w:hAnsi="宋体" w:eastAsia="仿宋_GB2312" w:cs="仿宋_GB2312"/>
          <w:color w:val="auto"/>
          <w:sz w:val="32"/>
          <w:szCs w:val="32"/>
        </w:rPr>
        <w:t>按照</w:t>
      </w:r>
      <w:r>
        <w:rPr>
          <w:rFonts w:hint="eastAsia" w:ascii="宋体" w:hAnsi="宋体" w:eastAsia="仿宋_GB2312" w:cs="仿宋_GB2312"/>
          <w:color w:val="auto"/>
          <w:sz w:val="32"/>
          <w:szCs w:val="32"/>
          <w:lang w:eastAsia="zh-CN"/>
        </w:rPr>
        <w:t>独立产权单位“</w:t>
      </w:r>
      <w:r>
        <w:rPr>
          <w:rFonts w:hint="eastAsia" w:ascii="宋体" w:hAnsi="宋体" w:eastAsia="仿宋_GB2312" w:cs="仿宋_GB2312"/>
          <w:color w:val="auto"/>
          <w:sz w:val="32"/>
          <w:szCs w:val="32"/>
        </w:rPr>
        <w:t>一户一表、抄表到户</w:t>
      </w: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z w:val="32"/>
          <w:szCs w:val="32"/>
        </w:rPr>
        <w:t>的标准建设或者改造</w:t>
      </w:r>
      <w:r>
        <w:rPr>
          <w:rFonts w:hint="eastAsia" w:ascii="宋体" w:hAnsi="宋体" w:eastAsia="仿宋_GB2312" w:cs="仿宋_GB2312"/>
          <w:color w:val="auto"/>
          <w:sz w:val="32"/>
          <w:szCs w:val="32"/>
          <w:lang w:eastAsia="zh-CN"/>
        </w:rPr>
        <w:t>公共供水</w:t>
      </w:r>
      <w:r>
        <w:rPr>
          <w:rFonts w:hint="eastAsia" w:ascii="宋体" w:hAnsi="宋体" w:eastAsia="仿宋_GB2312" w:cs="仿宋_GB2312"/>
          <w:color w:val="auto"/>
          <w:sz w:val="32"/>
          <w:szCs w:val="32"/>
        </w:rPr>
        <w:t>设施，并负责维护、管理。</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1"/>
        <w:rPr>
          <w:rFonts w:hint="eastAsia" w:ascii="宋体" w:hAnsi="宋体" w:eastAsia="仿宋_GB2312" w:cs="仿宋_GB2312"/>
          <w:bCs/>
          <w:color w:val="auto"/>
          <w:sz w:val="32"/>
          <w:szCs w:val="32"/>
          <w:lang w:eastAsia="zh-CN"/>
        </w:rPr>
        <w:pPrChange w:id="598"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r>
        <w:rPr>
          <w:rFonts w:hint="eastAsia" w:ascii="黑体" w:hAnsi="黑体" w:eastAsia="黑体" w:cs="黑体"/>
          <w:bCs/>
          <w:color w:val="auto"/>
          <w:sz w:val="32"/>
          <w:szCs w:val="32"/>
        </w:rPr>
        <w:t>第</w:t>
      </w:r>
      <w:r>
        <w:rPr>
          <w:rFonts w:hint="eastAsia" w:ascii="黑体" w:hAnsi="黑体" w:eastAsia="黑体" w:cs="黑体"/>
          <w:bCs/>
          <w:color w:val="auto"/>
          <w:sz w:val="32"/>
          <w:szCs w:val="32"/>
          <w:lang w:eastAsia="zh-CN"/>
        </w:rPr>
        <w:t>五十二</w:t>
      </w:r>
      <w:r>
        <w:rPr>
          <w:rFonts w:hint="eastAsia" w:ascii="黑体" w:hAnsi="黑体" w:eastAsia="黑体" w:cs="黑体"/>
          <w:bCs/>
          <w:color w:val="auto"/>
          <w:sz w:val="32"/>
          <w:szCs w:val="32"/>
        </w:rPr>
        <w:t>条</w:t>
      </w:r>
      <w:r>
        <w:rPr>
          <w:rFonts w:hint="eastAsia" w:ascii="宋体" w:hAnsi="宋体" w:eastAsia="仿宋_GB2312" w:cs="仿宋_GB2312"/>
          <w:bCs/>
          <w:color w:val="auto"/>
          <w:sz w:val="32"/>
          <w:szCs w:val="32"/>
          <w:lang w:val="en-US" w:eastAsia="zh-CN"/>
        </w:rPr>
        <w:t xml:space="preserve">  </w:t>
      </w:r>
      <w:r>
        <w:rPr>
          <w:rFonts w:hint="eastAsia" w:ascii="宋体" w:hAnsi="宋体" w:eastAsia="仿宋_GB2312" w:cs="仿宋_GB2312"/>
          <w:bCs/>
          <w:color w:val="auto"/>
          <w:sz w:val="32"/>
          <w:szCs w:val="32"/>
          <w:lang w:eastAsia="zh-CN"/>
        </w:rPr>
        <w:t>在公共供水设施不能提供服务的偏远农村地区，各级人民政府</w:t>
      </w:r>
      <w:r>
        <w:rPr>
          <w:rFonts w:hint="eastAsia" w:ascii="宋体" w:hAnsi="宋体" w:eastAsia="仿宋_GB2312" w:cs="仿宋_GB2312"/>
          <w:bCs/>
          <w:color w:val="auto"/>
          <w:sz w:val="32"/>
          <w:szCs w:val="32"/>
        </w:rPr>
        <w:t>应当组织勘探水源，采取打井、修渠、建蓄水井等多种措施，建设农村集中式供水设施</w:t>
      </w:r>
      <w:r>
        <w:rPr>
          <w:rFonts w:hint="eastAsia" w:ascii="宋体" w:hAnsi="宋体" w:eastAsia="仿宋_GB2312" w:cs="仿宋_GB2312"/>
          <w:bCs/>
          <w:color w:val="auto"/>
          <w:sz w:val="32"/>
          <w:szCs w:val="32"/>
          <w:lang w:eastAsia="zh-CN"/>
        </w:rPr>
        <w:t>，但条件不具备的除外。</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1"/>
        <w:rPr>
          <w:rFonts w:hint="eastAsia" w:ascii="宋体" w:hAnsi="宋体" w:eastAsia="仿宋_GB2312" w:cs="仿宋_GB2312"/>
          <w:bCs/>
          <w:color w:val="auto"/>
          <w:sz w:val="32"/>
          <w:szCs w:val="32"/>
        </w:rPr>
        <w:pPrChange w:id="599"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r>
        <w:rPr>
          <w:rFonts w:hint="eastAsia" w:ascii="宋体" w:hAnsi="宋体" w:eastAsia="仿宋_GB2312" w:cs="仿宋_GB2312"/>
          <w:bCs/>
          <w:color w:val="auto"/>
          <w:sz w:val="32"/>
          <w:szCs w:val="32"/>
          <w:lang w:eastAsia="zh-CN"/>
        </w:rPr>
        <w:t>供水行政主管部门应当会同发展改革、财政、公安、住房和城乡建设、卫生健康、生态环境等行政管理部门，按照供水专项规划的要求，制定</w:t>
      </w:r>
      <w:r>
        <w:rPr>
          <w:rFonts w:hint="eastAsia" w:ascii="宋体" w:hAnsi="宋体" w:eastAsia="仿宋_GB2312" w:cs="仿宋_GB2312"/>
          <w:bCs/>
          <w:color w:val="auto"/>
          <w:sz w:val="32"/>
          <w:szCs w:val="32"/>
        </w:rPr>
        <w:t>农村集中式供水设施</w:t>
      </w:r>
      <w:r>
        <w:rPr>
          <w:rFonts w:hint="eastAsia" w:ascii="宋体" w:hAnsi="宋体" w:eastAsia="仿宋_GB2312" w:cs="仿宋_GB2312"/>
          <w:bCs/>
          <w:color w:val="auto"/>
          <w:sz w:val="32"/>
          <w:szCs w:val="32"/>
          <w:lang w:eastAsia="zh-CN"/>
        </w:rPr>
        <w:t>建设方案，报同级人民政府批准后组织实施。</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1"/>
        <w:rPr>
          <w:rFonts w:hint="eastAsia" w:ascii="宋体" w:hAnsi="宋体" w:eastAsia="仿宋_GB2312" w:cs="仿宋_GB2312"/>
          <w:bCs/>
          <w:color w:val="auto"/>
          <w:sz w:val="32"/>
          <w:szCs w:val="32"/>
          <w:lang w:val="en-US" w:eastAsia="zh-CN"/>
        </w:rPr>
        <w:pPrChange w:id="600"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r>
        <w:rPr>
          <w:rFonts w:hint="eastAsia" w:ascii="宋体" w:hAnsi="宋体" w:eastAsia="仿宋_GB2312" w:cs="仿宋_GB2312"/>
          <w:bCs/>
          <w:color w:val="auto"/>
          <w:sz w:val="32"/>
          <w:szCs w:val="32"/>
        </w:rPr>
        <w:t>鼓励社会各方投资、捐资建设农村集中式供水设施。</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bCs/>
          <w:color w:val="auto"/>
          <w:sz w:val="32"/>
          <w:szCs w:val="32"/>
        </w:rPr>
        <w:pPrChange w:id="601"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五十三</w:t>
      </w:r>
      <w:r>
        <w:rPr>
          <w:rFonts w:hint="eastAsia" w:ascii="黑体" w:hAnsi="黑体" w:eastAsia="黑体" w:cs="黑体"/>
          <w:color w:val="auto"/>
          <w:sz w:val="32"/>
          <w:szCs w:val="32"/>
        </w:rPr>
        <w:t>条</w:t>
      </w:r>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bCs/>
          <w:color w:val="auto"/>
          <w:sz w:val="32"/>
          <w:szCs w:val="32"/>
        </w:rPr>
        <w:t>政府投资</w:t>
      </w:r>
      <w:r>
        <w:rPr>
          <w:rFonts w:hint="eastAsia" w:ascii="宋体" w:hAnsi="宋体" w:eastAsia="仿宋_GB2312" w:cs="仿宋_GB2312"/>
          <w:bCs/>
          <w:color w:val="auto"/>
          <w:sz w:val="32"/>
          <w:szCs w:val="32"/>
          <w:lang w:eastAsia="zh-CN"/>
        </w:rPr>
        <w:t>的</w:t>
      </w:r>
      <w:r>
        <w:rPr>
          <w:rFonts w:hint="eastAsia" w:ascii="宋体" w:hAnsi="宋体" w:eastAsia="仿宋_GB2312" w:cs="仿宋_GB2312"/>
          <w:bCs/>
          <w:color w:val="auto"/>
          <w:sz w:val="32"/>
          <w:szCs w:val="32"/>
        </w:rPr>
        <w:t>农村集中式供水设施由</w:t>
      </w:r>
      <w:r>
        <w:rPr>
          <w:rFonts w:hint="eastAsia" w:ascii="宋体" w:hAnsi="宋体" w:eastAsia="仿宋_GB2312" w:cs="仿宋_GB2312"/>
          <w:bCs/>
          <w:color w:val="auto"/>
          <w:sz w:val="32"/>
          <w:szCs w:val="32"/>
          <w:lang w:eastAsia="zh-CN"/>
        </w:rPr>
        <w:t>所在地的区人民政府</w:t>
      </w:r>
      <w:r>
        <w:rPr>
          <w:rFonts w:hint="eastAsia" w:ascii="宋体" w:hAnsi="宋体" w:eastAsia="仿宋_GB2312" w:cs="仿宋_GB2312"/>
          <w:bCs/>
          <w:color w:val="auto"/>
          <w:sz w:val="32"/>
          <w:szCs w:val="32"/>
        </w:rPr>
        <w:t>委托专业机构进行日常维护、管理，</w:t>
      </w:r>
      <w:r>
        <w:rPr>
          <w:rFonts w:hint="eastAsia" w:ascii="宋体" w:hAnsi="宋体" w:eastAsia="仿宋_GB2312" w:cs="仿宋_GB2312"/>
          <w:color w:val="auto"/>
          <w:sz w:val="32"/>
          <w:szCs w:val="32"/>
        </w:rPr>
        <w:t>其维护、管理费在水费收入中列支，不足部分，纳入</w:t>
      </w:r>
      <w:r>
        <w:rPr>
          <w:rFonts w:hint="eastAsia" w:ascii="宋体" w:hAnsi="宋体" w:eastAsia="仿宋_GB2312" w:cs="仿宋_GB2312"/>
          <w:color w:val="auto"/>
          <w:sz w:val="32"/>
          <w:szCs w:val="32"/>
          <w:lang w:eastAsia="zh-CN"/>
        </w:rPr>
        <w:t>区人民政府</w:t>
      </w:r>
      <w:r>
        <w:rPr>
          <w:rFonts w:hint="eastAsia" w:ascii="宋体" w:hAnsi="宋体" w:eastAsia="仿宋_GB2312" w:cs="仿宋_GB2312"/>
          <w:color w:val="auto"/>
          <w:sz w:val="32"/>
          <w:szCs w:val="32"/>
        </w:rPr>
        <w:t>财政预算予以解决。</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bCs/>
          <w:color w:val="auto"/>
          <w:sz w:val="32"/>
          <w:szCs w:val="32"/>
          <w:lang w:eastAsia="zh-CN"/>
        </w:rPr>
        <w:pPrChange w:id="602"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bCs/>
          <w:color w:val="auto"/>
          <w:sz w:val="32"/>
          <w:szCs w:val="32"/>
        </w:rPr>
        <w:t>社会投资、捐资的农村集中式供水设施</w:t>
      </w:r>
      <w:r>
        <w:rPr>
          <w:rFonts w:hint="eastAsia" w:ascii="宋体" w:hAnsi="宋体" w:eastAsia="仿宋_GB2312" w:cs="仿宋_GB2312"/>
          <w:bCs/>
          <w:color w:val="auto"/>
          <w:sz w:val="32"/>
          <w:szCs w:val="32"/>
          <w:lang w:eastAsia="zh-CN"/>
        </w:rPr>
        <w:t>由投资建设主体确定运行和维护方式。</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kern w:val="0"/>
          <w:sz w:val="32"/>
          <w:szCs w:val="32"/>
        </w:rPr>
        <w:pPrChange w:id="603"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五十四</w:t>
      </w:r>
      <w:r>
        <w:rPr>
          <w:rFonts w:hint="eastAsia" w:ascii="黑体" w:hAnsi="黑体" w:eastAsia="黑体" w:cs="黑体"/>
          <w:color w:val="auto"/>
          <w:sz w:val="32"/>
          <w:szCs w:val="32"/>
        </w:rPr>
        <w:t>条</w:t>
      </w:r>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bCs/>
          <w:color w:val="auto"/>
          <w:sz w:val="32"/>
          <w:szCs w:val="32"/>
        </w:rPr>
        <w:t>村民委员会应当通过村规民约加强对泉水、地下水等</w:t>
      </w:r>
      <w:r>
        <w:rPr>
          <w:rFonts w:hint="eastAsia" w:ascii="宋体" w:hAnsi="宋体" w:eastAsia="仿宋_GB2312" w:cs="仿宋_GB2312"/>
          <w:bCs/>
          <w:color w:val="auto"/>
          <w:sz w:val="32"/>
          <w:szCs w:val="32"/>
          <w:lang w:eastAsia="zh-CN"/>
        </w:rPr>
        <w:t>农村集中</w:t>
      </w:r>
      <w:r>
        <w:rPr>
          <w:rFonts w:hint="eastAsia" w:ascii="宋体" w:hAnsi="宋体" w:eastAsia="仿宋_GB2312" w:cs="仿宋_GB2312"/>
          <w:bCs/>
          <w:color w:val="auto"/>
          <w:sz w:val="32"/>
          <w:szCs w:val="32"/>
        </w:rPr>
        <w:t>供水水源</w:t>
      </w:r>
      <w:r>
        <w:rPr>
          <w:rFonts w:hint="eastAsia" w:ascii="宋体" w:hAnsi="宋体" w:eastAsia="仿宋_GB2312" w:cs="仿宋_GB2312"/>
          <w:bCs/>
          <w:color w:val="auto"/>
          <w:sz w:val="32"/>
          <w:szCs w:val="32"/>
          <w:lang w:eastAsia="zh-CN"/>
        </w:rPr>
        <w:t>的</w:t>
      </w:r>
      <w:r>
        <w:rPr>
          <w:rFonts w:hint="eastAsia" w:ascii="宋体" w:hAnsi="宋体" w:eastAsia="仿宋_GB2312" w:cs="仿宋_GB2312"/>
          <w:bCs/>
          <w:color w:val="auto"/>
          <w:sz w:val="32"/>
          <w:szCs w:val="32"/>
        </w:rPr>
        <w:t>保护。</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bCs/>
          <w:color w:val="auto"/>
          <w:sz w:val="32"/>
          <w:szCs w:val="32"/>
        </w:rPr>
        <w:pPrChange w:id="604"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color w:val="auto"/>
          <w:kern w:val="0"/>
          <w:sz w:val="32"/>
          <w:szCs w:val="32"/>
        </w:rPr>
        <w:t>区</w:t>
      </w:r>
      <w:r>
        <w:rPr>
          <w:rFonts w:hint="eastAsia" w:ascii="宋体" w:hAnsi="宋体" w:eastAsia="仿宋_GB2312" w:cs="仿宋_GB2312"/>
          <w:color w:val="auto"/>
          <w:kern w:val="0"/>
          <w:sz w:val="32"/>
          <w:szCs w:val="32"/>
          <w:lang w:eastAsia="zh-CN"/>
        </w:rPr>
        <w:t>生态环境</w:t>
      </w:r>
      <w:r>
        <w:rPr>
          <w:rFonts w:hint="eastAsia" w:ascii="宋体" w:hAnsi="宋体" w:eastAsia="仿宋_GB2312" w:cs="仿宋_GB2312"/>
          <w:color w:val="auto"/>
          <w:kern w:val="0"/>
          <w:sz w:val="32"/>
          <w:szCs w:val="32"/>
        </w:rPr>
        <w:t>、</w:t>
      </w:r>
      <w:r>
        <w:rPr>
          <w:rFonts w:hint="eastAsia" w:ascii="宋体" w:hAnsi="宋体" w:eastAsia="仿宋_GB2312" w:cs="仿宋_GB2312"/>
          <w:color w:val="auto"/>
          <w:kern w:val="0"/>
          <w:sz w:val="32"/>
          <w:szCs w:val="32"/>
          <w:lang w:eastAsia="zh-CN"/>
        </w:rPr>
        <w:t>供水</w:t>
      </w:r>
      <w:r>
        <w:rPr>
          <w:rFonts w:hint="eastAsia" w:ascii="宋体" w:hAnsi="宋体" w:eastAsia="仿宋_GB2312" w:cs="仿宋_GB2312"/>
          <w:color w:val="auto"/>
          <w:kern w:val="0"/>
          <w:sz w:val="32"/>
          <w:szCs w:val="32"/>
        </w:rPr>
        <w:t>、卫生</w:t>
      </w:r>
      <w:r>
        <w:rPr>
          <w:rFonts w:hint="eastAsia" w:ascii="宋体" w:hAnsi="宋体" w:eastAsia="仿宋_GB2312" w:cs="仿宋_GB2312"/>
          <w:color w:val="auto"/>
          <w:kern w:val="0"/>
          <w:sz w:val="32"/>
          <w:szCs w:val="32"/>
          <w:lang w:eastAsia="zh-CN"/>
        </w:rPr>
        <w:t>健康</w:t>
      </w:r>
      <w:r>
        <w:rPr>
          <w:rFonts w:hint="eastAsia" w:ascii="宋体" w:hAnsi="宋体" w:eastAsia="仿宋_GB2312" w:cs="仿宋_GB2312"/>
          <w:color w:val="auto"/>
          <w:kern w:val="0"/>
          <w:sz w:val="32"/>
          <w:szCs w:val="32"/>
        </w:rPr>
        <w:t>行政</w:t>
      </w:r>
      <w:r>
        <w:rPr>
          <w:rFonts w:hint="eastAsia" w:ascii="宋体" w:hAnsi="宋体" w:eastAsia="仿宋_GB2312" w:cs="仿宋_GB2312"/>
          <w:color w:val="auto"/>
          <w:kern w:val="0"/>
          <w:sz w:val="32"/>
          <w:szCs w:val="32"/>
          <w:lang w:eastAsia="zh-CN"/>
        </w:rPr>
        <w:t>管理</w:t>
      </w:r>
      <w:r>
        <w:rPr>
          <w:rFonts w:hint="eastAsia" w:ascii="宋体" w:hAnsi="宋体" w:eastAsia="仿宋_GB2312" w:cs="仿宋_GB2312"/>
          <w:color w:val="auto"/>
          <w:kern w:val="0"/>
          <w:sz w:val="32"/>
          <w:szCs w:val="32"/>
        </w:rPr>
        <w:t>部门应当依照职责分工负责农村集中式供水饮用水卫生监督和水质监管工作</w:t>
      </w:r>
      <w:r>
        <w:rPr>
          <w:rFonts w:hint="eastAsia" w:ascii="宋体" w:hAnsi="宋体" w:eastAsia="仿宋_GB2312" w:cs="仿宋_GB2312"/>
          <w:bCs/>
          <w:color w:val="auto"/>
          <w:sz w:val="32"/>
          <w:szCs w:val="32"/>
        </w:rPr>
        <w:t>，定期对水源地水质、管网末梢水质进行检测。农村集中式供水饮用水年度水质检测费用纳入区</w:t>
      </w:r>
      <w:r>
        <w:rPr>
          <w:rFonts w:hint="eastAsia" w:ascii="宋体" w:hAnsi="宋体" w:eastAsia="仿宋_GB2312" w:cs="仿宋_GB2312"/>
          <w:bCs/>
          <w:color w:val="auto"/>
          <w:sz w:val="32"/>
          <w:szCs w:val="32"/>
          <w:lang w:eastAsia="zh-CN"/>
        </w:rPr>
        <w:t>人民</w:t>
      </w:r>
      <w:r>
        <w:rPr>
          <w:rFonts w:hint="eastAsia" w:ascii="宋体" w:hAnsi="宋体" w:eastAsia="仿宋_GB2312" w:cs="仿宋_GB2312"/>
          <w:color w:val="auto"/>
          <w:sz w:val="32"/>
          <w:szCs w:val="32"/>
        </w:rPr>
        <w:t>政府</w:t>
      </w:r>
      <w:r>
        <w:rPr>
          <w:rFonts w:hint="eastAsia" w:ascii="宋体" w:hAnsi="宋体" w:eastAsia="仿宋_GB2312" w:cs="仿宋_GB2312"/>
          <w:bCs/>
          <w:color w:val="auto"/>
          <w:sz w:val="32"/>
          <w:szCs w:val="32"/>
        </w:rPr>
        <w:t>财政预算。</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bCs/>
          <w:color w:val="auto"/>
          <w:sz w:val="32"/>
          <w:szCs w:val="32"/>
        </w:rPr>
        <w:pPrChange w:id="605"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五十五</w:t>
      </w:r>
      <w:r>
        <w:rPr>
          <w:rFonts w:hint="eastAsia" w:ascii="黑体" w:hAnsi="黑体" w:eastAsia="黑体" w:cs="黑体"/>
          <w:color w:val="auto"/>
          <w:sz w:val="32"/>
          <w:szCs w:val="32"/>
        </w:rPr>
        <w:t>条</w:t>
      </w:r>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bCs/>
          <w:color w:val="auto"/>
          <w:sz w:val="32"/>
          <w:szCs w:val="32"/>
        </w:rPr>
        <w:t>农村集中式供水按照补偿成本、公平负担的原则，实行计量收费。</w:t>
      </w:r>
      <w:r>
        <w:rPr>
          <w:rFonts w:hint="eastAsia" w:ascii="宋体" w:hAnsi="宋体" w:eastAsia="仿宋_GB2312" w:cs="仿宋_GB2312"/>
          <w:bCs/>
          <w:color w:val="auto"/>
          <w:sz w:val="32"/>
          <w:szCs w:val="32"/>
          <w:lang w:eastAsia="zh-CN"/>
        </w:rPr>
        <w:t>供水价格由投资建设主体与用户协商确定。</w:t>
      </w:r>
    </w:p>
    <w:bookmarkEnd w:id="38"/>
    <w:bookmarkEnd w:id="39"/>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0"/>
        <w:rPr>
          <w:rFonts w:hint="eastAsia" w:ascii="宋体" w:hAnsi="宋体" w:eastAsia="仿宋_GB2312" w:cs="仿宋_GB2312"/>
          <w:color w:val="auto"/>
          <w:sz w:val="32"/>
          <w:szCs w:val="32"/>
        </w:rPr>
        <w:pPrChange w:id="606"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jc w:val="both"/>
            <w:textAlignment w:val="auto"/>
            <w:outlineLvl w:val="0"/>
          </w:pPr>
        </w:pPrChange>
      </w:pPr>
      <w:bookmarkStart w:id="40" w:name="_Toc492328269"/>
      <w:bookmarkStart w:id="41" w:name="_Toc491811361"/>
      <w:bookmarkStart w:id="42" w:name="_Toc499110776"/>
    </w:p>
    <w:p>
      <w:pPr>
        <w:keepNext w:val="0"/>
        <w:keepLines w:val="0"/>
        <w:pageBreakBefore w:val="0"/>
        <w:numPr>
          <w:ilvl w:val="0"/>
          <w:numId w:val="0"/>
        </w:numPr>
        <w:kinsoku/>
        <w:wordWrap/>
        <w:overflowPunct/>
        <w:topLinePunct w:val="0"/>
        <w:autoSpaceDE/>
        <w:autoSpaceDN/>
        <w:bidi w:val="0"/>
        <w:adjustRightInd/>
        <w:snapToGrid/>
        <w:spacing w:beforeLines="0" w:afterLines="0" w:line="590" w:lineRule="exact"/>
        <w:ind w:left="0" w:leftChars="0" w:right="0" w:rightChars="0"/>
        <w:jc w:val="center"/>
        <w:textAlignment w:val="auto"/>
        <w:outlineLvl w:val="0"/>
        <w:rPr>
          <w:rFonts w:hint="eastAsia" w:ascii="宋体" w:hAnsi="宋体" w:eastAsia="仿宋_GB2312" w:cs="仿宋_GB2312"/>
          <w:bCs/>
          <w:color w:val="auto"/>
          <w:sz w:val="32"/>
          <w:szCs w:val="32"/>
          <w:lang w:val="en-US" w:eastAsia="zh-CN"/>
        </w:rPr>
        <w:pPrChange w:id="607" w:author="卢颖东" w:date="2019-05-13T16:05:00Z">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jc w:val="center"/>
            <w:textAlignment w:val="auto"/>
            <w:outlineLvl w:val="0"/>
          </w:pPr>
        </w:pPrChange>
      </w:pPr>
      <w:r>
        <w:rPr>
          <w:rFonts w:hint="eastAsia" w:ascii="黑体" w:hAnsi="黑体" w:eastAsia="黑体" w:cs="黑体"/>
          <w:color w:val="auto"/>
          <w:sz w:val="32"/>
          <w:szCs w:val="32"/>
          <w:lang w:val="en-US" w:eastAsia="zh-CN"/>
        </w:rPr>
        <w:t>第七章</w:t>
      </w:r>
      <w:r>
        <w:rPr>
          <w:rFonts w:hint="eastAsia" w:ascii="黑体" w:hAnsi="黑体" w:eastAsia="黑体" w:cs="黑体"/>
          <w:color w:val="auto"/>
          <w:sz w:val="32"/>
          <w:szCs w:val="32"/>
        </w:rPr>
        <w:t xml:space="preserve"> </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应急管理</w:t>
      </w:r>
      <w:bookmarkEnd w:id="40"/>
      <w:bookmarkEnd w:id="41"/>
      <w:bookmarkEnd w:id="42"/>
      <w:r>
        <w:rPr>
          <w:rFonts w:hint="eastAsia" w:ascii="黑体" w:hAnsi="黑体" w:eastAsia="黑体" w:cs="黑体"/>
          <w:bCs/>
          <w:color w:val="auto"/>
          <w:sz w:val="32"/>
          <w:szCs w:val="32"/>
          <w:lang w:val="en-US" w:eastAsia="zh-CN"/>
        </w:rPr>
        <w:t>与监督检查</w:t>
      </w:r>
    </w:p>
    <w:p>
      <w:pPr>
        <w:keepNext w:val="0"/>
        <w:keepLines w:val="0"/>
        <w:pageBreakBefore w:val="0"/>
        <w:numPr>
          <w:ilvl w:val="0"/>
          <w:numId w:val="0"/>
        </w:numPr>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0"/>
        <w:rPr>
          <w:rFonts w:hint="eastAsia" w:ascii="宋体" w:hAnsi="宋体" w:eastAsia="仿宋_GB2312" w:cs="仿宋_GB2312"/>
          <w:bCs/>
          <w:color w:val="auto"/>
          <w:sz w:val="32"/>
          <w:szCs w:val="32"/>
          <w:lang w:val="en-US" w:eastAsia="zh-CN"/>
        </w:rPr>
        <w:pPrChange w:id="608" w:author="卢颖东" w:date="2019-05-13T16:05:00Z">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32" w:firstLineChars="200"/>
            <w:jc w:val="both"/>
            <w:textAlignment w:val="auto"/>
            <w:outlineLvl w:val="0"/>
          </w:pPr>
        </w:pPrChange>
      </w:pP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1"/>
        <w:rPr>
          <w:rFonts w:hint="eastAsia" w:ascii="宋体" w:hAnsi="宋体" w:eastAsia="仿宋_GB2312" w:cs="仿宋_GB2312"/>
          <w:bCs/>
          <w:color w:val="auto"/>
          <w:kern w:val="0"/>
          <w:sz w:val="32"/>
          <w:szCs w:val="32"/>
        </w:rPr>
        <w:pPrChange w:id="609"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五十六</w:t>
      </w:r>
      <w:r>
        <w:rPr>
          <w:rFonts w:hint="eastAsia" w:ascii="黑体" w:hAnsi="黑体" w:eastAsia="黑体" w:cs="黑体"/>
          <w:color w:val="auto"/>
          <w:sz w:val="32"/>
          <w:szCs w:val="32"/>
        </w:rPr>
        <w:t>条</w:t>
      </w:r>
      <w:r>
        <w:rPr>
          <w:rFonts w:hint="eastAsia" w:ascii="宋体" w:hAnsi="宋体" w:eastAsia="仿宋_GB2312" w:cs="仿宋_GB2312"/>
          <w:color w:val="auto"/>
          <w:sz w:val="32"/>
          <w:szCs w:val="32"/>
        </w:rPr>
        <w:t xml:space="preserve"> </w:t>
      </w:r>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bCs/>
          <w:color w:val="auto"/>
          <w:kern w:val="0"/>
          <w:sz w:val="32"/>
          <w:szCs w:val="32"/>
        </w:rPr>
        <w:t>供水行政主管部门应当组织建设</w:t>
      </w:r>
      <w:r>
        <w:rPr>
          <w:rFonts w:hint="eastAsia" w:ascii="宋体" w:hAnsi="宋体" w:eastAsia="仿宋_GB2312" w:cs="仿宋_GB2312"/>
          <w:bCs/>
          <w:i w:val="0"/>
          <w:iCs w:val="0"/>
          <w:color w:val="auto"/>
          <w:kern w:val="0"/>
          <w:sz w:val="32"/>
          <w:szCs w:val="32"/>
        </w:rPr>
        <w:t>应急</w:t>
      </w:r>
      <w:r>
        <w:rPr>
          <w:rFonts w:hint="eastAsia" w:ascii="宋体" w:hAnsi="宋体" w:eastAsia="仿宋_GB2312" w:cs="仿宋_GB2312"/>
          <w:bCs/>
          <w:color w:val="auto"/>
          <w:kern w:val="0"/>
          <w:sz w:val="32"/>
          <w:szCs w:val="32"/>
        </w:rPr>
        <w:t>备用水源，有条件的地区应当建设两个以上相对独立控制取水的地表水饮用水源；不具备双地表水源条件的地区，应当建设地下水应急备用水源或者与相邻地区联网供水。应急供水水量、水质应当符合城乡供水应急预案规定的要求。</w:t>
      </w:r>
    </w:p>
    <w:p>
      <w:pPr>
        <w:keepNext w:val="0"/>
        <w:keepLines w:val="0"/>
        <w:pageBreakBefore w:val="0"/>
        <w:shd w:val="clear" w:color="auto" w:fill="FFFFFF"/>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kern w:val="0"/>
          <w:sz w:val="32"/>
          <w:szCs w:val="32"/>
        </w:rPr>
        <w:pPrChange w:id="610" w:author="卢颖东" w:date="2019-05-13T16:05:00Z">
          <w:pPr>
            <w:keepNext w:val="0"/>
            <w:keepLines w:val="0"/>
            <w:pageBreakBefore w:val="0"/>
            <w:shd w:val="clear" w:color="auto" w:fill="FFFFFF"/>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color w:val="auto"/>
          <w:kern w:val="0"/>
          <w:sz w:val="32"/>
          <w:szCs w:val="32"/>
        </w:rPr>
        <w:t>应急备用水源</w:t>
      </w:r>
      <w:r>
        <w:rPr>
          <w:rFonts w:hint="eastAsia" w:ascii="宋体" w:hAnsi="宋体" w:eastAsia="仿宋_GB2312" w:cs="仿宋_GB2312"/>
          <w:color w:val="auto"/>
          <w:sz w:val="32"/>
          <w:szCs w:val="32"/>
        </w:rPr>
        <w:t>及配套输水管网的</w:t>
      </w:r>
      <w:r>
        <w:rPr>
          <w:rFonts w:hint="eastAsia" w:ascii="宋体" w:hAnsi="宋体" w:eastAsia="仿宋_GB2312" w:cs="仿宋_GB2312"/>
          <w:color w:val="auto"/>
          <w:kern w:val="0"/>
          <w:sz w:val="32"/>
          <w:szCs w:val="32"/>
        </w:rPr>
        <w:t>建设方案由供水行政主管部门制定，报</w:t>
      </w:r>
      <w:r>
        <w:rPr>
          <w:rFonts w:hint="eastAsia" w:ascii="宋体" w:hAnsi="宋体" w:eastAsia="仿宋_GB2312" w:cs="仿宋_GB2312"/>
          <w:color w:val="auto"/>
          <w:kern w:val="0"/>
          <w:sz w:val="32"/>
          <w:szCs w:val="32"/>
          <w:lang w:eastAsia="zh-CN"/>
        </w:rPr>
        <w:t>同级</w:t>
      </w:r>
      <w:r>
        <w:rPr>
          <w:rFonts w:hint="eastAsia" w:ascii="宋体" w:hAnsi="宋体" w:eastAsia="仿宋_GB2312" w:cs="仿宋_GB2312"/>
          <w:color w:val="auto"/>
          <w:kern w:val="0"/>
          <w:sz w:val="32"/>
          <w:szCs w:val="32"/>
        </w:rPr>
        <w:t>人民政府批准后组织实施。</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1"/>
        <w:rPr>
          <w:rFonts w:hint="eastAsia" w:ascii="宋体" w:hAnsi="宋体" w:eastAsia="仿宋_GB2312" w:cs="仿宋_GB2312"/>
          <w:bCs/>
          <w:color w:val="auto"/>
          <w:sz w:val="32"/>
          <w:szCs w:val="32"/>
        </w:rPr>
        <w:pPrChange w:id="611"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bookmarkStart w:id="43" w:name="_Toc492328270"/>
      <w:bookmarkStart w:id="44" w:name="_Toc499110777"/>
      <w:bookmarkStart w:id="45" w:name="_Toc491811362"/>
      <w:r>
        <w:rPr>
          <w:rFonts w:hint="eastAsia" w:ascii="黑体" w:hAnsi="黑体" w:eastAsia="黑体" w:cs="黑体"/>
          <w:color w:val="auto"/>
          <w:sz w:val="32"/>
          <w:szCs w:val="32"/>
        </w:rPr>
        <w:t>第</w:t>
      </w:r>
      <w:r>
        <w:rPr>
          <w:rFonts w:hint="eastAsia" w:ascii="黑体" w:hAnsi="黑体" w:eastAsia="黑体" w:cs="黑体"/>
          <w:i w:val="0"/>
          <w:iCs w:val="0"/>
          <w:color w:val="auto"/>
          <w:sz w:val="32"/>
          <w:szCs w:val="32"/>
        </w:rPr>
        <w:t>五</w:t>
      </w:r>
      <w:r>
        <w:rPr>
          <w:rFonts w:hint="eastAsia" w:ascii="黑体" w:hAnsi="黑体" w:eastAsia="黑体" w:cs="黑体"/>
          <w:color w:val="auto"/>
          <w:sz w:val="32"/>
          <w:szCs w:val="32"/>
        </w:rPr>
        <w:t>十</w:t>
      </w:r>
      <w:r>
        <w:rPr>
          <w:rFonts w:hint="eastAsia" w:ascii="黑体" w:hAnsi="黑体" w:eastAsia="黑体" w:cs="黑体"/>
          <w:color w:val="auto"/>
          <w:sz w:val="32"/>
          <w:szCs w:val="32"/>
          <w:lang w:eastAsia="zh-CN"/>
        </w:rPr>
        <w:t>七</w:t>
      </w:r>
      <w:r>
        <w:rPr>
          <w:rFonts w:hint="eastAsia" w:ascii="黑体" w:hAnsi="黑体" w:eastAsia="黑体" w:cs="黑体"/>
          <w:color w:val="auto"/>
          <w:sz w:val="32"/>
          <w:szCs w:val="32"/>
        </w:rPr>
        <w:t>条</w:t>
      </w:r>
      <w:bookmarkEnd w:id="43"/>
      <w:bookmarkEnd w:id="44"/>
      <w:bookmarkEnd w:id="45"/>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color w:val="auto"/>
          <w:sz w:val="32"/>
          <w:szCs w:val="32"/>
        </w:rPr>
        <w:t>市、区供水行政主管部门应当针对发生洪水、冰冻等自然灾害以及供水设备故障、突发性污染等情形</w:t>
      </w:r>
      <w:r>
        <w:rPr>
          <w:rFonts w:hint="eastAsia" w:ascii="宋体" w:hAnsi="宋体" w:eastAsia="仿宋_GB2312" w:cs="仿宋_GB2312"/>
          <w:bCs/>
          <w:color w:val="auto"/>
          <w:sz w:val="32"/>
          <w:szCs w:val="32"/>
        </w:rPr>
        <w:t>编制供水应急预案，报同级人民政府批准后组织实施。</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1"/>
        <w:rPr>
          <w:rFonts w:hint="eastAsia" w:ascii="宋体" w:hAnsi="宋体" w:eastAsia="仿宋_GB2312" w:cs="仿宋_GB2312"/>
          <w:color w:val="auto"/>
          <w:sz w:val="32"/>
          <w:szCs w:val="32"/>
        </w:rPr>
        <w:pPrChange w:id="612"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r>
        <w:rPr>
          <w:rFonts w:hint="eastAsia" w:ascii="宋体" w:hAnsi="宋体" w:eastAsia="仿宋_GB2312" w:cs="仿宋_GB2312"/>
          <w:color w:val="auto"/>
          <w:sz w:val="32"/>
          <w:szCs w:val="32"/>
        </w:rPr>
        <w:t>供水</w:t>
      </w:r>
      <w:r>
        <w:rPr>
          <w:rFonts w:hint="eastAsia" w:ascii="宋体" w:hAnsi="宋体" w:eastAsia="仿宋_GB2312" w:cs="仿宋_GB2312"/>
          <w:color w:val="auto"/>
          <w:sz w:val="32"/>
          <w:szCs w:val="32"/>
          <w:lang w:eastAsia="zh-CN"/>
        </w:rPr>
        <w:t>单位</w:t>
      </w:r>
      <w:r>
        <w:rPr>
          <w:rFonts w:hint="eastAsia" w:ascii="宋体" w:hAnsi="宋体" w:eastAsia="仿宋_GB2312" w:cs="仿宋_GB2312"/>
          <w:color w:val="auto"/>
          <w:sz w:val="32"/>
          <w:szCs w:val="32"/>
        </w:rPr>
        <w:t>应当根据应急预案的要求，制定本单位的突发事件应急预案，并建立应急救援队伍，配备救援器材设备，定期组织演练。</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1"/>
        <w:rPr>
          <w:rFonts w:hint="eastAsia" w:ascii="宋体" w:hAnsi="宋体" w:eastAsia="仿宋_GB2312" w:cs="仿宋_GB2312"/>
          <w:color w:val="auto"/>
          <w:sz w:val="32"/>
          <w:szCs w:val="32"/>
        </w:rPr>
        <w:pPrChange w:id="613"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bookmarkStart w:id="46" w:name="_Toc492328274"/>
      <w:bookmarkStart w:id="47" w:name="_Toc499110781"/>
      <w:bookmarkStart w:id="48" w:name="_Toc491811373"/>
      <w:r>
        <w:rPr>
          <w:rFonts w:hint="eastAsia" w:ascii="黑体" w:hAnsi="黑体" w:eastAsia="黑体" w:cs="黑体"/>
          <w:bCs/>
          <w:color w:val="auto"/>
          <w:sz w:val="32"/>
          <w:szCs w:val="32"/>
        </w:rPr>
        <w:t>第</w:t>
      </w:r>
      <w:r>
        <w:rPr>
          <w:rFonts w:hint="eastAsia" w:ascii="黑体" w:hAnsi="黑体" w:eastAsia="黑体" w:cs="黑体"/>
          <w:bCs/>
          <w:i w:val="0"/>
          <w:iCs w:val="0"/>
          <w:color w:val="auto"/>
          <w:sz w:val="32"/>
          <w:szCs w:val="32"/>
        </w:rPr>
        <w:t>五</w:t>
      </w:r>
      <w:r>
        <w:rPr>
          <w:rFonts w:hint="eastAsia" w:ascii="黑体" w:hAnsi="黑体" w:eastAsia="黑体" w:cs="黑体"/>
          <w:bCs/>
          <w:color w:val="auto"/>
          <w:sz w:val="32"/>
          <w:szCs w:val="32"/>
        </w:rPr>
        <w:t>十</w:t>
      </w:r>
      <w:r>
        <w:rPr>
          <w:rFonts w:hint="eastAsia" w:ascii="黑体" w:hAnsi="黑体" w:eastAsia="黑体" w:cs="黑体"/>
          <w:bCs/>
          <w:color w:val="auto"/>
          <w:sz w:val="32"/>
          <w:szCs w:val="32"/>
          <w:lang w:eastAsia="zh-CN"/>
        </w:rPr>
        <w:t>八</w:t>
      </w:r>
      <w:r>
        <w:rPr>
          <w:rFonts w:hint="eastAsia" w:ascii="黑体" w:hAnsi="黑体" w:eastAsia="黑体" w:cs="黑体"/>
          <w:bCs/>
          <w:color w:val="auto"/>
          <w:sz w:val="32"/>
          <w:szCs w:val="32"/>
        </w:rPr>
        <w:t>条</w:t>
      </w:r>
      <w:bookmarkEnd w:id="46"/>
      <w:bookmarkEnd w:id="47"/>
      <w:bookmarkEnd w:id="48"/>
      <w:r>
        <w:rPr>
          <w:rFonts w:hint="eastAsia" w:ascii="宋体" w:hAnsi="宋体" w:eastAsia="仿宋_GB2312" w:cs="仿宋_GB2312"/>
          <w:bCs/>
          <w:color w:val="auto"/>
          <w:sz w:val="32"/>
          <w:szCs w:val="32"/>
        </w:rPr>
        <w:t xml:space="preserve"> </w:t>
      </w:r>
      <w:r>
        <w:rPr>
          <w:rFonts w:hint="eastAsia" w:ascii="宋体" w:hAnsi="宋体" w:eastAsia="仿宋_GB2312" w:cs="仿宋_GB2312"/>
          <w:bCs/>
          <w:color w:val="auto"/>
          <w:sz w:val="32"/>
          <w:szCs w:val="32"/>
          <w:lang w:val="en-US" w:eastAsia="zh-CN"/>
        </w:rPr>
        <w:t xml:space="preserve"> </w:t>
      </w:r>
      <w:r>
        <w:rPr>
          <w:rFonts w:hint="eastAsia" w:ascii="宋体" w:hAnsi="宋体" w:eastAsia="仿宋_GB2312" w:cs="仿宋_GB2312"/>
          <w:color w:val="auto"/>
          <w:sz w:val="32"/>
          <w:szCs w:val="32"/>
        </w:rPr>
        <w:t>因发生自然灾害、传染性疾病、水源污染、供水设施遭受严重损坏等重大突发事件，在全市或者跨区范围内</w:t>
      </w:r>
      <w:r>
        <w:rPr>
          <w:rFonts w:hint="eastAsia" w:ascii="宋体" w:hAnsi="宋体" w:eastAsia="仿宋_GB2312" w:cs="仿宋_GB2312"/>
          <w:color w:val="auto"/>
          <w:sz w:val="32"/>
          <w:szCs w:val="32"/>
          <w:lang w:eastAsia="zh-CN"/>
        </w:rPr>
        <w:t>不能</w:t>
      </w:r>
      <w:r>
        <w:rPr>
          <w:rFonts w:hint="eastAsia" w:ascii="宋体" w:hAnsi="宋体" w:eastAsia="仿宋_GB2312" w:cs="仿宋_GB2312"/>
          <w:color w:val="auto"/>
          <w:sz w:val="32"/>
          <w:szCs w:val="32"/>
        </w:rPr>
        <w:t>正常供水的，经市人民政府批准，市供水行政主管部门可以采取供水管制措施，供水</w:t>
      </w:r>
      <w:r>
        <w:rPr>
          <w:rFonts w:hint="eastAsia" w:ascii="宋体" w:hAnsi="宋体" w:eastAsia="仿宋_GB2312" w:cs="仿宋_GB2312"/>
          <w:color w:val="auto"/>
          <w:sz w:val="32"/>
          <w:szCs w:val="32"/>
          <w:lang w:eastAsia="zh-CN"/>
        </w:rPr>
        <w:t>单位</w:t>
      </w:r>
      <w:r>
        <w:rPr>
          <w:rFonts w:hint="eastAsia" w:ascii="宋体" w:hAnsi="宋体" w:eastAsia="仿宋_GB2312" w:cs="仿宋_GB2312"/>
          <w:color w:val="auto"/>
          <w:sz w:val="32"/>
          <w:szCs w:val="32"/>
        </w:rPr>
        <w:t>和用户应当予以配合。采取供水管制措施时，应当优先保障居民生活用水。</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1"/>
        <w:rPr>
          <w:rFonts w:hint="eastAsia" w:ascii="宋体" w:hAnsi="宋体" w:eastAsia="仿宋_GB2312" w:cs="仿宋_GB2312"/>
          <w:color w:val="auto"/>
          <w:kern w:val="10"/>
          <w:sz w:val="32"/>
          <w:szCs w:val="32"/>
        </w:rPr>
        <w:pPrChange w:id="614"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r>
        <w:rPr>
          <w:rFonts w:hint="eastAsia" w:ascii="黑体" w:hAnsi="黑体" w:eastAsia="黑体" w:cs="黑体"/>
          <w:color w:val="auto"/>
          <w:sz w:val="32"/>
          <w:szCs w:val="32"/>
        </w:rPr>
        <w:t>第</w:t>
      </w:r>
      <w:r>
        <w:rPr>
          <w:rFonts w:hint="eastAsia" w:ascii="黑体" w:hAnsi="黑体" w:eastAsia="黑体" w:cs="黑体"/>
          <w:i w:val="0"/>
          <w:iCs w:val="0"/>
          <w:color w:val="auto"/>
          <w:sz w:val="32"/>
          <w:szCs w:val="32"/>
        </w:rPr>
        <w:t>五</w:t>
      </w:r>
      <w:r>
        <w:rPr>
          <w:rFonts w:hint="eastAsia" w:ascii="黑体" w:hAnsi="黑体" w:eastAsia="黑体" w:cs="黑体"/>
          <w:color w:val="auto"/>
          <w:sz w:val="32"/>
          <w:szCs w:val="32"/>
        </w:rPr>
        <w:t>十</w:t>
      </w:r>
      <w:r>
        <w:rPr>
          <w:rFonts w:hint="eastAsia" w:ascii="黑体" w:hAnsi="黑体" w:eastAsia="黑体" w:cs="黑体"/>
          <w:i w:val="0"/>
          <w:iCs w:val="0"/>
          <w:color w:val="auto"/>
          <w:sz w:val="32"/>
          <w:szCs w:val="32"/>
        </w:rPr>
        <w:t>九</w:t>
      </w:r>
      <w:r>
        <w:rPr>
          <w:rFonts w:hint="eastAsia" w:ascii="黑体" w:hAnsi="黑体" w:eastAsia="黑体" w:cs="黑体"/>
          <w:color w:val="auto"/>
          <w:sz w:val="32"/>
          <w:szCs w:val="32"/>
        </w:rPr>
        <w:t>条</w:t>
      </w:r>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color w:val="auto"/>
          <w:kern w:val="10"/>
          <w:sz w:val="32"/>
          <w:szCs w:val="32"/>
        </w:rPr>
        <w:t>发生供水突发事件、公共安全事故时，</w:t>
      </w:r>
      <w:r>
        <w:rPr>
          <w:rFonts w:hint="eastAsia" w:ascii="宋体" w:hAnsi="宋体" w:eastAsia="仿宋_GB2312" w:cs="仿宋_GB2312"/>
          <w:color w:val="auto"/>
          <w:sz w:val="32"/>
          <w:szCs w:val="32"/>
        </w:rPr>
        <w:t>供水</w:t>
      </w:r>
      <w:r>
        <w:rPr>
          <w:rFonts w:hint="eastAsia" w:ascii="宋体" w:hAnsi="宋体" w:eastAsia="仿宋_GB2312" w:cs="仿宋_GB2312"/>
          <w:color w:val="auto"/>
          <w:sz w:val="32"/>
          <w:szCs w:val="32"/>
          <w:lang w:eastAsia="zh-CN"/>
        </w:rPr>
        <w:t>单位</w:t>
      </w:r>
      <w:r>
        <w:rPr>
          <w:rFonts w:hint="eastAsia" w:ascii="宋体" w:hAnsi="宋体" w:eastAsia="仿宋_GB2312" w:cs="仿宋_GB2312"/>
          <w:color w:val="auto"/>
          <w:kern w:val="10"/>
          <w:sz w:val="32"/>
          <w:szCs w:val="32"/>
        </w:rPr>
        <w:t>不依法采取应急措施、不配合政府采取的供水管制措施，危及或者可能严重危及公共安全时，经市人民政府同意，供水行政主管部门可以对</w:t>
      </w:r>
      <w:r>
        <w:rPr>
          <w:rFonts w:hint="eastAsia" w:ascii="宋体" w:hAnsi="宋体" w:eastAsia="仿宋_GB2312" w:cs="仿宋_GB2312"/>
          <w:color w:val="auto"/>
          <w:sz w:val="32"/>
          <w:szCs w:val="32"/>
        </w:rPr>
        <w:t>供水</w:t>
      </w:r>
      <w:r>
        <w:rPr>
          <w:rFonts w:hint="eastAsia" w:ascii="宋体" w:hAnsi="宋体" w:eastAsia="仿宋_GB2312" w:cs="仿宋_GB2312"/>
          <w:color w:val="auto"/>
          <w:sz w:val="32"/>
          <w:szCs w:val="32"/>
          <w:lang w:eastAsia="zh-CN"/>
        </w:rPr>
        <w:t>单位</w:t>
      </w:r>
      <w:r>
        <w:rPr>
          <w:rFonts w:hint="eastAsia" w:ascii="宋体" w:hAnsi="宋体" w:eastAsia="仿宋_GB2312" w:cs="仿宋_GB2312"/>
          <w:color w:val="auto"/>
          <w:kern w:val="10"/>
          <w:sz w:val="32"/>
          <w:szCs w:val="32"/>
        </w:rPr>
        <w:t>实行临时接管。</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kern w:val="10"/>
          <w:sz w:val="32"/>
          <w:szCs w:val="32"/>
        </w:rPr>
        <w:pPrChange w:id="615"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color w:val="auto"/>
          <w:kern w:val="10"/>
          <w:sz w:val="32"/>
          <w:szCs w:val="32"/>
        </w:rPr>
        <w:t>实行临时接管时，应当对</w:t>
      </w:r>
      <w:r>
        <w:rPr>
          <w:rFonts w:hint="eastAsia" w:ascii="宋体" w:hAnsi="宋体" w:eastAsia="仿宋_GB2312" w:cs="仿宋_GB2312"/>
          <w:color w:val="auto"/>
          <w:sz w:val="32"/>
          <w:szCs w:val="32"/>
        </w:rPr>
        <w:t>供水</w:t>
      </w:r>
      <w:r>
        <w:rPr>
          <w:rFonts w:hint="eastAsia" w:ascii="宋体" w:hAnsi="宋体" w:eastAsia="仿宋_GB2312" w:cs="仿宋_GB2312"/>
          <w:color w:val="auto"/>
          <w:sz w:val="32"/>
          <w:szCs w:val="32"/>
          <w:lang w:eastAsia="zh-CN"/>
        </w:rPr>
        <w:t>单位</w:t>
      </w:r>
      <w:r>
        <w:rPr>
          <w:rFonts w:hint="eastAsia" w:ascii="宋体" w:hAnsi="宋体" w:eastAsia="仿宋_GB2312" w:cs="仿宋_GB2312"/>
          <w:color w:val="auto"/>
          <w:kern w:val="10"/>
          <w:sz w:val="32"/>
          <w:szCs w:val="32"/>
        </w:rPr>
        <w:t>的财产进行保护，并建立相关的财务管理制度。</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Change w:id="616"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color w:val="auto"/>
          <w:kern w:val="10"/>
          <w:sz w:val="32"/>
          <w:szCs w:val="32"/>
        </w:rPr>
        <w:t>突发事件经过处置，危及公共安全的状态消除时，供水行政主管部门应当及时报请市人民政府解除临时接管。</w:t>
      </w:r>
      <w:bookmarkStart w:id="49" w:name="_Toc499110785"/>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1"/>
        <w:rPr>
          <w:rFonts w:hint="eastAsia" w:ascii="宋体" w:hAnsi="宋体" w:eastAsia="仿宋_GB2312" w:cs="仿宋_GB2312"/>
          <w:bCs/>
          <w:color w:val="auto"/>
          <w:sz w:val="32"/>
          <w:szCs w:val="32"/>
          <w:lang w:eastAsia="zh-CN"/>
        </w:rPr>
        <w:pPrChange w:id="617"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rPr>
        <w:t>十条</w:t>
      </w:r>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bCs/>
          <w:color w:val="auto"/>
          <w:sz w:val="32"/>
          <w:szCs w:val="32"/>
          <w:lang w:val="en-US" w:eastAsia="zh-CN"/>
        </w:rPr>
        <w:t>生态</w:t>
      </w:r>
      <w:r>
        <w:rPr>
          <w:rFonts w:hint="eastAsia" w:ascii="宋体" w:hAnsi="宋体" w:eastAsia="仿宋_GB2312" w:cs="仿宋_GB2312"/>
          <w:bCs/>
          <w:color w:val="auto"/>
          <w:sz w:val="32"/>
          <w:szCs w:val="32"/>
          <w:lang w:eastAsia="zh-CN"/>
        </w:rPr>
        <w:t>环境行政管理部门应当建立健全饮用水水源水质监测预警机制，实现水质实时监控，并将水质监测数据与供水行政主管部门共享。</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Change w:id="618"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bCs/>
          <w:color w:val="auto"/>
          <w:sz w:val="32"/>
          <w:szCs w:val="32"/>
        </w:rPr>
        <w:t>卫生</w:t>
      </w:r>
      <w:r>
        <w:rPr>
          <w:rFonts w:hint="eastAsia" w:ascii="宋体" w:hAnsi="宋体" w:eastAsia="仿宋_GB2312" w:cs="仿宋_GB2312"/>
          <w:bCs/>
          <w:color w:val="auto"/>
          <w:sz w:val="32"/>
          <w:szCs w:val="32"/>
          <w:lang w:eastAsia="zh-CN"/>
        </w:rPr>
        <w:t>健康行政管理</w:t>
      </w:r>
      <w:r>
        <w:rPr>
          <w:rFonts w:hint="eastAsia" w:ascii="宋体" w:hAnsi="宋体" w:eastAsia="仿宋_GB2312" w:cs="仿宋_GB2312"/>
          <w:bCs/>
          <w:color w:val="auto"/>
          <w:sz w:val="32"/>
          <w:szCs w:val="32"/>
        </w:rPr>
        <w:t>部门应当加强饮用水的卫生监督工作，定期对出厂水</w:t>
      </w:r>
      <w:r>
        <w:rPr>
          <w:rFonts w:hint="eastAsia" w:ascii="宋体" w:hAnsi="宋体" w:eastAsia="仿宋_GB2312" w:cs="仿宋_GB2312"/>
          <w:bCs/>
          <w:color w:val="auto"/>
          <w:sz w:val="32"/>
          <w:szCs w:val="32"/>
          <w:lang w:eastAsia="zh-CN"/>
        </w:rPr>
        <w:t>、二次供水水质进行</w:t>
      </w:r>
      <w:r>
        <w:rPr>
          <w:rFonts w:hint="eastAsia" w:ascii="宋体" w:hAnsi="宋体" w:eastAsia="仿宋_GB2312" w:cs="仿宋_GB2312"/>
          <w:bCs/>
          <w:color w:val="auto"/>
          <w:sz w:val="32"/>
          <w:szCs w:val="32"/>
        </w:rPr>
        <w:t>监测</w:t>
      </w:r>
      <w:r>
        <w:rPr>
          <w:rFonts w:hint="eastAsia" w:ascii="宋体" w:hAnsi="宋体" w:eastAsia="仿宋_GB2312" w:cs="仿宋_GB2312"/>
          <w:bCs/>
          <w:color w:val="auto"/>
          <w:sz w:val="32"/>
          <w:szCs w:val="32"/>
          <w:lang w:eastAsia="zh-CN"/>
        </w:rPr>
        <w:t>，并</w:t>
      </w:r>
      <w:r>
        <w:rPr>
          <w:rFonts w:hint="eastAsia" w:ascii="宋体" w:hAnsi="宋体" w:eastAsia="仿宋_GB2312" w:cs="仿宋_GB2312"/>
          <w:bCs/>
          <w:color w:val="auto"/>
          <w:sz w:val="32"/>
          <w:szCs w:val="32"/>
        </w:rPr>
        <w:t>将监测结果通报供水</w:t>
      </w:r>
      <w:r>
        <w:rPr>
          <w:rFonts w:hint="eastAsia" w:ascii="宋体" w:hAnsi="宋体" w:eastAsia="仿宋_GB2312" w:cs="仿宋_GB2312"/>
          <w:bCs/>
          <w:color w:val="auto"/>
          <w:sz w:val="32"/>
          <w:szCs w:val="32"/>
          <w:lang w:eastAsia="zh-CN"/>
        </w:rPr>
        <w:t>行政</w:t>
      </w:r>
      <w:r>
        <w:rPr>
          <w:rFonts w:hint="eastAsia" w:ascii="宋体" w:hAnsi="宋体" w:eastAsia="仿宋_GB2312" w:cs="仿宋_GB2312"/>
          <w:bCs/>
          <w:color w:val="auto"/>
          <w:sz w:val="32"/>
          <w:szCs w:val="32"/>
        </w:rPr>
        <w:t>主管部门。</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1"/>
        <w:rPr>
          <w:rFonts w:hint="eastAsia" w:ascii="宋体" w:hAnsi="宋体" w:eastAsia="仿宋_GB2312" w:cs="仿宋_GB2312"/>
          <w:color w:val="auto"/>
          <w:sz w:val="32"/>
          <w:szCs w:val="32"/>
        </w:rPr>
        <w:pPrChange w:id="619"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r>
        <w:rPr>
          <w:rFonts w:hint="eastAsia" w:ascii="宋体" w:hAnsi="宋体" w:eastAsia="仿宋_GB2312" w:cs="仿宋_GB2312"/>
          <w:color w:val="auto"/>
          <w:sz w:val="32"/>
          <w:szCs w:val="32"/>
        </w:rPr>
        <w:t>供水行政主管部门应当完善对供水</w:t>
      </w:r>
      <w:r>
        <w:rPr>
          <w:rFonts w:hint="eastAsia" w:ascii="宋体" w:hAnsi="宋体" w:eastAsia="仿宋_GB2312" w:cs="仿宋_GB2312"/>
          <w:color w:val="auto"/>
          <w:sz w:val="32"/>
          <w:szCs w:val="32"/>
          <w:lang w:eastAsia="zh-CN"/>
        </w:rPr>
        <w:t>单位</w:t>
      </w:r>
      <w:r>
        <w:rPr>
          <w:rFonts w:hint="eastAsia" w:ascii="宋体" w:hAnsi="宋体" w:eastAsia="仿宋_GB2312" w:cs="仿宋_GB2312"/>
          <w:color w:val="auto"/>
          <w:sz w:val="32"/>
          <w:szCs w:val="32"/>
        </w:rPr>
        <w:t>供水以及用户二次供水的水质、水压的监管机制，强化对延伸至农村的公共供水和农村集中式供水</w:t>
      </w:r>
      <w:r>
        <w:rPr>
          <w:rFonts w:hint="eastAsia" w:ascii="宋体" w:hAnsi="宋体" w:eastAsia="仿宋_GB2312" w:cs="仿宋_GB2312"/>
          <w:bCs/>
          <w:color w:val="auto"/>
          <w:sz w:val="32"/>
          <w:szCs w:val="32"/>
        </w:rPr>
        <w:t>的</w:t>
      </w:r>
      <w:r>
        <w:rPr>
          <w:rFonts w:hint="eastAsia" w:ascii="宋体" w:hAnsi="宋体" w:eastAsia="仿宋_GB2312" w:cs="仿宋_GB2312"/>
          <w:color w:val="auto"/>
          <w:sz w:val="32"/>
          <w:szCs w:val="32"/>
        </w:rPr>
        <w:t>水质、水压的监测和监督，并向社会公布监测结果。</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1"/>
        <w:rPr>
          <w:rFonts w:hint="eastAsia" w:ascii="宋体" w:hAnsi="宋体" w:eastAsia="仿宋_GB2312" w:cs="仿宋_GB2312"/>
          <w:color w:val="auto"/>
          <w:sz w:val="32"/>
          <w:szCs w:val="32"/>
        </w:rPr>
        <w:pPrChange w:id="620"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r>
        <w:rPr>
          <w:rFonts w:hint="eastAsia" w:ascii="宋体" w:hAnsi="宋体" w:eastAsia="仿宋_GB2312" w:cs="仿宋_GB2312"/>
          <w:color w:val="auto"/>
          <w:sz w:val="32"/>
          <w:szCs w:val="32"/>
        </w:rPr>
        <w:t>水质、水压监测所需费用纳入同级</w:t>
      </w:r>
      <w:r>
        <w:rPr>
          <w:rFonts w:hint="eastAsia" w:ascii="宋体" w:hAnsi="宋体" w:eastAsia="仿宋_GB2312" w:cs="仿宋_GB2312"/>
          <w:color w:val="auto"/>
          <w:sz w:val="32"/>
          <w:szCs w:val="32"/>
          <w:lang w:eastAsia="zh-CN"/>
        </w:rPr>
        <w:t>人民</w:t>
      </w:r>
      <w:r>
        <w:rPr>
          <w:rFonts w:hint="eastAsia" w:ascii="宋体" w:hAnsi="宋体" w:eastAsia="仿宋_GB2312" w:cs="仿宋_GB2312"/>
          <w:color w:val="auto"/>
          <w:sz w:val="32"/>
          <w:szCs w:val="32"/>
        </w:rPr>
        <w:t>政府</w:t>
      </w:r>
      <w:r>
        <w:rPr>
          <w:rFonts w:hint="eastAsia" w:ascii="宋体" w:hAnsi="宋体" w:eastAsia="仿宋_GB2312" w:cs="仿宋_GB2312"/>
          <w:color w:val="auto"/>
          <w:sz w:val="32"/>
          <w:szCs w:val="32"/>
          <w:lang w:eastAsia="zh-CN"/>
        </w:rPr>
        <w:t>财政</w:t>
      </w:r>
      <w:r>
        <w:rPr>
          <w:rFonts w:hint="eastAsia" w:ascii="宋体" w:hAnsi="宋体" w:eastAsia="仿宋_GB2312" w:cs="仿宋_GB2312"/>
          <w:color w:val="auto"/>
          <w:sz w:val="32"/>
          <w:szCs w:val="32"/>
        </w:rPr>
        <w:t>预算。</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1"/>
        <w:rPr>
          <w:rFonts w:hint="eastAsia" w:ascii="宋体" w:hAnsi="宋体" w:eastAsia="仿宋_GB2312" w:cs="仿宋_GB2312"/>
          <w:color w:val="auto"/>
          <w:sz w:val="32"/>
          <w:szCs w:val="32"/>
        </w:rPr>
        <w:pPrChange w:id="621"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rPr>
        <w:t>十</w:t>
      </w: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条</w:t>
      </w:r>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color w:val="auto"/>
          <w:sz w:val="32"/>
          <w:szCs w:val="32"/>
        </w:rPr>
        <w:t>单位或者个人发现</w:t>
      </w:r>
      <w:r>
        <w:rPr>
          <w:rFonts w:hint="eastAsia" w:ascii="宋体" w:hAnsi="宋体" w:eastAsia="仿宋_GB2312" w:cs="仿宋_GB2312"/>
          <w:color w:val="auto"/>
          <w:sz w:val="32"/>
          <w:szCs w:val="32"/>
          <w:lang w:eastAsia="zh-CN"/>
        </w:rPr>
        <w:t>供</w:t>
      </w:r>
      <w:r>
        <w:rPr>
          <w:rFonts w:hint="eastAsia" w:ascii="宋体" w:hAnsi="宋体" w:eastAsia="仿宋_GB2312" w:cs="仿宋_GB2312"/>
          <w:color w:val="auto"/>
          <w:sz w:val="32"/>
          <w:szCs w:val="32"/>
        </w:rPr>
        <w:t>水水质受污染或者不符合</w:t>
      </w:r>
      <w:r>
        <w:rPr>
          <w:rFonts w:hint="eastAsia" w:ascii="宋体" w:hAnsi="宋体" w:eastAsia="仿宋_GB2312" w:cs="仿宋_GB2312"/>
          <w:bCs/>
          <w:color w:val="auto"/>
          <w:sz w:val="32"/>
          <w:szCs w:val="32"/>
          <w:lang w:val="en-US" w:eastAsia="zh-CN"/>
        </w:rPr>
        <w:t>国家生活</w:t>
      </w:r>
      <w:r>
        <w:rPr>
          <w:rFonts w:hint="eastAsia" w:ascii="宋体" w:hAnsi="宋体" w:eastAsia="仿宋_GB2312" w:cs="仿宋_GB2312"/>
          <w:color w:val="auto"/>
          <w:sz w:val="32"/>
          <w:szCs w:val="32"/>
        </w:rPr>
        <w:t>饮用水卫生标准的，应当及时向供水、卫生</w:t>
      </w:r>
      <w:r>
        <w:rPr>
          <w:rFonts w:hint="eastAsia" w:ascii="宋体" w:hAnsi="宋体" w:eastAsia="仿宋_GB2312" w:cs="仿宋_GB2312"/>
          <w:color w:val="auto"/>
          <w:sz w:val="32"/>
          <w:szCs w:val="32"/>
          <w:lang w:eastAsia="zh-CN"/>
        </w:rPr>
        <w:t>健康、生态环境</w:t>
      </w:r>
      <w:r>
        <w:rPr>
          <w:rFonts w:hint="eastAsia" w:ascii="宋体" w:hAnsi="宋体" w:eastAsia="仿宋_GB2312" w:cs="仿宋_GB2312"/>
          <w:color w:val="auto"/>
          <w:sz w:val="32"/>
          <w:szCs w:val="32"/>
        </w:rPr>
        <w:t>行政管理部门或者供水</w:t>
      </w:r>
      <w:r>
        <w:rPr>
          <w:rFonts w:hint="eastAsia" w:ascii="宋体" w:hAnsi="宋体" w:eastAsia="仿宋_GB2312" w:cs="仿宋_GB2312"/>
          <w:color w:val="auto"/>
          <w:sz w:val="32"/>
          <w:szCs w:val="32"/>
          <w:lang w:eastAsia="zh-CN"/>
        </w:rPr>
        <w:t>单位</w:t>
      </w:r>
      <w:r>
        <w:rPr>
          <w:rFonts w:hint="eastAsia" w:ascii="宋体" w:hAnsi="宋体" w:eastAsia="仿宋_GB2312" w:cs="仿宋_GB2312"/>
          <w:color w:val="auto"/>
          <w:sz w:val="32"/>
          <w:szCs w:val="32"/>
        </w:rPr>
        <w:t>报告。供水</w:t>
      </w:r>
      <w:r>
        <w:rPr>
          <w:rFonts w:hint="eastAsia" w:ascii="宋体" w:hAnsi="宋体" w:eastAsia="仿宋_GB2312" w:cs="仿宋_GB2312"/>
          <w:color w:val="auto"/>
          <w:sz w:val="32"/>
          <w:szCs w:val="32"/>
          <w:lang w:eastAsia="zh-CN"/>
        </w:rPr>
        <w:t>单位</w:t>
      </w:r>
      <w:r>
        <w:rPr>
          <w:rFonts w:hint="eastAsia" w:ascii="宋体" w:hAnsi="宋体" w:eastAsia="仿宋_GB2312" w:cs="仿宋_GB2312"/>
          <w:color w:val="auto"/>
          <w:sz w:val="32"/>
          <w:szCs w:val="32"/>
        </w:rPr>
        <w:t>应当在接到通知或者报告后立即处理，必要时在两小时内到现场核实</w:t>
      </w: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z w:val="32"/>
          <w:szCs w:val="32"/>
        </w:rPr>
        <w:t>按</w:t>
      </w:r>
      <w:r>
        <w:rPr>
          <w:rFonts w:hint="eastAsia" w:ascii="宋体" w:hAnsi="宋体" w:eastAsia="仿宋_GB2312" w:cs="仿宋_GB2312"/>
          <w:color w:val="auto"/>
          <w:sz w:val="32"/>
          <w:szCs w:val="32"/>
          <w:lang w:eastAsia="zh-CN"/>
        </w:rPr>
        <w:t>照供水</w:t>
      </w:r>
      <w:r>
        <w:rPr>
          <w:rFonts w:hint="eastAsia" w:ascii="宋体" w:hAnsi="宋体" w:eastAsia="仿宋_GB2312" w:cs="仿宋_GB2312"/>
          <w:color w:val="auto"/>
          <w:sz w:val="32"/>
          <w:szCs w:val="32"/>
        </w:rPr>
        <w:t>应急预案</w:t>
      </w:r>
      <w:r>
        <w:rPr>
          <w:rFonts w:hint="eastAsia" w:ascii="宋体" w:hAnsi="宋体" w:eastAsia="仿宋_GB2312" w:cs="仿宋_GB2312"/>
          <w:color w:val="auto"/>
          <w:sz w:val="32"/>
          <w:szCs w:val="32"/>
          <w:lang w:eastAsia="zh-CN"/>
        </w:rPr>
        <w:t>的规定</w:t>
      </w:r>
      <w:r>
        <w:rPr>
          <w:rFonts w:hint="eastAsia" w:ascii="宋体" w:hAnsi="宋体" w:eastAsia="仿宋_GB2312" w:cs="仿宋_GB2312"/>
          <w:color w:val="auto"/>
          <w:sz w:val="32"/>
          <w:szCs w:val="32"/>
        </w:rPr>
        <w:t>采取停止供水措施的</w:t>
      </w: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z w:val="32"/>
          <w:szCs w:val="32"/>
        </w:rPr>
        <w:t>经</w:t>
      </w:r>
      <w:r>
        <w:rPr>
          <w:rFonts w:hint="eastAsia" w:ascii="宋体" w:hAnsi="宋体" w:eastAsia="仿宋_GB2312" w:cs="仿宋_GB2312"/>
          <w:i w:val="0"/>
          <w:iCs w:val="0"/>
          <w:color w:val="auto"/>
          <w:sz w:val="32"/>
          <w:szCs w:val="32"/>
        </w:rPr>
        <w:t>所在地供水、卫生</w:t>
      </w:r>
      <w:r>
        <w:rPr>
          <w:rFonts w:hint="eastAsia" w:ascii="宋体" w:hAnsi="宋体" w:eastAsia="仿宋_GB2312" w:cs="仿宋_GB2312"/>
          <w:i w:val="0"/>
          <w:iCs w:val="0"/>
          <w:color w:val="auto"/>
          <w:sz w:val="32"/>
          <w:szCs w:val="32"/>
          <w:lang w:eastAsia="zh-CN"/>
        </w:rPr>
        <w:t>健康</w:t>
      </w:r>
      <w:r>
        <w:rPr>
          <w:rFonts w:hint="eastAsia" w:ascii="宋体" w:hAnsi="宋体" w:eastAsia="仿宋_GB2312" w:cs="仿宋_GB2312"/>
          <w:i w:val="0"/>
          <w:iCs w:val="0"/>
          <w:color w:val="auto"/>
          <w:sz w:val="32"/>
          <w:szCs w:val="32"/>
        </w:rPr>
        <w:t>行政管理部门</w:t>
      </w:r>
      <w:r>
        <w:rPr>
          <w:rFonts w:hint="eastAsia" w:ascii="宋体" w:hAnsi="宋体" w:eastAsia="仿宋_GB2312" w:cs="仿宋_GB2312"/>
          <w:color w:val="auto"/>
          <w:sz w:val="32"/>
          <w:szCs w:val="32"/>
        </w:rPr>
        <w:t>检验合格后，供水</w:t>
      </w:r>
      <w:r>
        <w:rPr>
          <w:rFonts w:hint="eastAsia" w:ascii="宋体" w:hAnsi="宋体" w:eastAsia="仿宋_GB2312" w:cs="仿宋_GB2312"/>
          <w:color w:val="auto"/>
          <w:sz w:val="32"/>
          <w:szCs w:val="32"/>
          <w:lang w:eastAsia="zh-CN"/>
        </w:rPr>
        <w:t>单位</w:t>
      </w:r>
      <w:r>
        <w:rPr>
          <w:rFonts w:hint="eastAsia" w:ascii="宋体" w:hAnsi="宋体" w:eastAsia="仿宋_GB2312" w:cs="仿宋_GB2312"/>
          <w:color w:val="auto"/>
          <w:sz w:val="32"/>
          <w:szCs w:val="32"/>
        </w:rPr>
        <w:t>方可恢复供水。</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Change w:id="622"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color w:val="auto"/>
          <w:sz w:val="32"/>
          <w:szCs w:val="32"/>
        </w:rPr>
        <w:t>因供水</w:t>
      </w:r>
      <w:r>
        <w:rPr>
          <w:rFonts w:hint="eastAsia" w:ascii="宋体" w:hAnsi="宋体" w:eastAsia="仿宋_GB2312" w:cs="仿宋_GB2312"/>
          <w:color w:val="auto"/>
          <w:sz w:val="32"/>
          <w:szCs w:val="32"/>
          <w:lang w:eastAsia="zh-CN"/>
        </w:rPr>
        <w:t>单位</w:t>
      </w:r>
      <w:r>
        <w:rPr>
          <w:rFonts w:hint="eastAsia" w:ascii="宋体" w:hAnsi="宋体" w:eastAsia="仿宋_GB2312" w:cs="仿宋_GB2312"/>
          <w:color w:val="auto"/>
          <w:sz w:val="32"/>
          <w:szCs w:val="32"/>
        </w:rPr>
        <w:t>的原因给用户造成损失的，供水</w:t>
      </w:r>
      <w:r>
        <w:rPr>
          <w:rFonts w:hint="eastAsia" w:ascii="宋体" w:hAnsi="宋体" w:eastAsia="仿宋_GB2312" w:cs="仿宋_GB2312"/>
          <w:color w:val="auto"/>
          <w:sz w:val="32"/>
          <w:szCs w:val="32"/>
          <w:lang w:eastAsia="zh-CN"/>
        </w:rPr>
        <w:t>单位</w:t>
      </w:r>
      <w:r>
        <w:rPr>
          <w:rFonts w:hint="eastAsia" w:ascii="宋体" w:hAnsi="宋体" w:eastAsia="仿宋_GB2312" w:cs="仿宋_GB2312"/>
          <w:color w:val="auto"/>
          <w:sz w:val="32"/>
          <w:szCs w:val="32"/>
        </w:rPr>
        <w:t>应当承担赔偿责任。</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1"/>
        <w:rPr>
          <w:rFonts w:hint="eastAsia" w:ascii="宋体" w:hAnsi="宋体" w:eastAsia="仿宋_GB2312" w:cs="仿宋_GB2312"/>
          <w:color w:val="auto"/>
          <w:sz w:val="32"/>
          <w:szCs w:val="32"/>
        </w:rPr>
        <w:pPrChange w:id="623"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r>
        <w:rPr>
          <w:rFonts w:hint="eastAsia" w:ascii="黑体" w:hAnsi="黑体" w:eastAsia="黑体" w:cs="黑体"/>
          <w:color w:val="auto"/>
          <w:sz w:val="32"/>
          <w:szCs w:val="32"/>
        </w:rPr>
        <w:t>第六十</w:t>
      </w: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rPr>
        <w:t>条</w:t>
      </w:r>
      <w:bookmarkEnd w:id="49"/>
      <w:r>
        <w:rPr>
          <w:rFonts w:hint="eastAsia" w:ascii="宋体" w:hAnsi="宋体" w:eastAsia="仿宋_GB2312" w:cs="仿宋_GB2312"/>
          <w:color w:val="auto"/>
          <w:sz w:val="32"/>
          <w:szCs w:val="32"/>
        </w:rPr>
        <w:t xml:space="preserve"> </w:t>
      </w:r>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color w:val="auto"/>
          <w:sz w:val="32"/>
          <w:szCs w:val="32"/>
        </w:rPr>
        <w:t>供水行政主管部门应当对供水</w:t>
      </w:r>
      <w:r>
        <w:rPr>
          <w:rFonts w:hint="eastAsia" w:ascii="宋体" w:hAnsi="宋体" w:eastAsia="仿宋_GB2312" w:cs="仿宋_GB2312"/>
          <w:color w:val="auto"/>
          <w:sz w:val="32"/>
          <w:szCs w:val="32"/>
          <w:lang w:eastAsia="zh-CN"/>
        </w:rPr>
        <w:t>单位的经营服务行为</w:t>
      </w:r>
      <w:r>
        <w:rPr>
          <w:rFonts w:hint="eastAsia" w:ascii="宋体" w:hAnsi="宋体" w:eastAsia="仿宋_GB2312" w:cs="仿宋_GB2312"/>
          <w:i w:val="0"/>
          <w:iCs w:val="0"/>
          <w:color w:val="auto"/>
          <w:sz w:val="32"/>
          <w:szCs w:val="32"/>
        </w:rPr>
        <w:t>进行</w:t>
      </w:r>
      <w:r>
        <w:rPr>
          <w:rFonts w:hint="eastAsia" w:ascii="宋体" w:hAnsi="宋体" w:eastAsia="仿宋_GB2312" w:cs="仿宋_GB2312"/>
          <w:color w:val="auto"/>
          <w:sz w:val="32"/>
          <w:szCs w:val="32"/>
        </w:rPr>
        <w:t>监督检查</w:t>
      </w:r>
      <w:r>
        <w:rPr>
          <w:rFonts w:hint="eastAsia" w:ascii="宋体" w:hAnsi="宋体" w:eastAsia="仿宋_GB2312" w:cs="仿宋_GB2312"/>
          <w:i w:val="0"/>
          <w:iCs w:val="0"/>
          <w:color w:val="auto"/>
          <w:sz w:val="32"/>
          <w:szCs w:val="32"/>
        </w:rPr>
        <w:t>，</w:t>
      </w:r>
      <w:r>
        <w:rPr>
          <w:rFonts w:hint="eastAsia" w:ascii="宋体" w:hAnsi="宋体" w:eastAsia="仿宋_GB2312" w:cs="仿宋_GB2312"/>
          <w:i w:val="0"/>
          <w:iCs w:val="0"/>
          <w:color w:val="auto"/>
          <w:sz w:val="32"/>
          <w:szCs w:val="32"/>
          <w:lang w:eastAsia="zh-CN"/>
        </w:rPr>
        <w:t>并</w:t>
      </w:r>
      <w:r>
        <w:rPr>
          <w:rFonts w:hint="eastAsia" w:ascii="宋体" w:hAnsi="宋体" w:eastAsia="仿宋_GB2312" w:cs="仿宋_GB2312"/>
          <w:color w:val="auto"/>
          <w:sz w:val="32"/>
          <w:szCs w:val="32"/>
        </w:rPr>
        <w:t>及时查处危害供水用水安全、损坏供水设施以及非法取水</w:t>
      </w:r>
      <w:r>
        <w:rPr>
          <w:rFonts w:hint="eastAsia" w:ascii="宋体" w:hAnsi="宋体" w:eastAsia="仿宋_GB2312" w:cs="仿宋_GB2312"/>
          <w:color w:val="auto"/>
          <w:sz w:val="32"/>
          <w:szCs w:val="32"/>
          <w:lang w:eastAsia="zh-CN"/>
        </w:rPr>
        <w:t>的</w:t>
      </w:r>
      <w:r>
        <w:rPr>
          <w:rFonts w:hint="eastAsia" w:ascii="宋体" w:hAnsi="宋体" w:eastAsia="仿宋_GB2312" w:cs="仿宋_GB2312"/>
          <w:color w:val="auto"/>
          <w:sz w:val="32"/>
          <w:szCs w:val="32"/>
        </w:rPr>
        <w:t>行为，依法实施行政处罚</w:t>
      </w:r>
      <w:r>
        <w:rPr>
          <w:rFonts w:hint="eastAsia" w:ascii="宋体" w:hAnsi="宋体"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1"/>
        <w:rPr>
          <w:rFonts w:hint="eastAsia" w:ascii="宋体" w:hAnsi="宋体" w:eastAsia="仿宋_GB2312" w:cs="仿宋_GB2312"/>
          <w:color w:val="auto"/>
          <w:sz w:val="32"/>
          <w:szCs w:val="32"/>
          <w:lang w:eastAsia="zh-CN"/>
        </w:rPr>
        <w:pPrChange w:id="624"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r>
        <w:rPr>
          <w:rFonts w:hint="eastAsia" w:ascii="宋体" w:hAnsi="宋体" w:eastAsia="仿宋_GB2312" w:cs="仿宋_GB2312"/>
          <w:color w:val="auto"/>
          <w:sz w:val="32"/>
          <w:szCs w:val="32"/>
          <w:lang w:val="en-US" w:eastAsia="zh-CN"/>
        </w:rPr>
        <w:t>市</w:t>
      </w:r>
      <w:r>
        <w:rPr>
          <w:rFonts w:hint="eastAsia" w:ascii="宋体" w:hAnsi="宋体" w:eastAsia="仿宋_GB2312" w:cs="仿宋_GB2312"/>
          <w:color w:val="auto"/>
          <w:sz w:val="32"/>
          <w:szCs w:val="32"/>
        </w:rPr>
        <w:t>供水行政主管部门</w:t>
      </w:r>
      <w:r>
        <w:rPr>
          <w:rFonts w:hint="eastAsia" w:ascii="宋体" w:hAnsi="宋体" w:eastAsia="仿宋_GB2312" w:cs="仿宋_GB2312"/>
          <w:color w:val="auto"/>
          <w:sz w:val="32"/>
          <w:szCs w:val="32"/>
          <w:lang w:eastAsia="zh-CN"/>
        </w:rPr>
        <w:t>可以建立供水单位、用户信用记录，将供水单位经营服务违法行为，以及用户恶意欠缴水费</w:t>
      </w:r>
      <w:r>
        <w:rPr>
          <w:rFonts w:hint="eastAsia" w:ascii="宋体" w:hAnsi="宋体" w:eastAsia="仿宋_GB2312" w:cs="仿宋_GB2312"/>
          <w:color w:val="auto"/>
          <w:sz w:val="32"/>
          <w:szCs w:val="32"/>
          <w:lang w:val="en-US" w:eastAsia="zh-CN"/>
        </w:rPr>
        <w:t>的</w:t>
      </w:r>
      <w:r>
        <w:rPr>
          <w:rFonts w:hint="eastAsia" w:ascii="宋体" w:hAnsi="宋体" w:eastAsia="仿宋_GB2312" w:cs="仿宋_GB2312"/>
          <w:color w:val="auto"/>
          <w:sz w:val="32"/>
          <w:szCs w:val="32"/>
          <w:lang w:eastAsia="zh-CN"/>
        </w:rPr>
        <w:t>行为纳入信用记录。</w:t>
      </w:r>
      <w:bookmarkStart w:id="50" w:name="_Toc499110787"/>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1"/>
        <w:rPr>
          <w:rFonts w:hint="eastAsia" w:ascii="宋体" w:hAnsi="宋体" w:eastAsia="仿宋_GB2312" w:cs="仿宋_GB2312"/>
          <w:color w:val="auto"/>
          <w:kern w:val="10"/>
          <w:sz w:val="32"/>
          <w:szCs w:val="32"/>
        </w:rPr>
        <w:pPrChange w:id="625"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r>
        <w:rPr>
          <w:rFonts w:hint="eastAsia" w:ascii="黑体" w:hAnsi="黑体" w:eastAsia="黑体" w:cs="黑体"/>
          <w:color w:val="auto"/>
          <w:sz w:val="32"/>
          <w:szCs w:val="32"/>
        </w:rPr>
        <w:t>第</w:t>
      </w:r>
      <w:r>
        <w:rPr>
          <w:rFonts w:hint="eastAsia" w:ascii="黑体" w:hAnsi="黑体" w:eastAsia="黑体" w:cs="黑体"/>
          <w:i w:val="0"/>
          <w:iCs w:val="0"/>
          <w:color w:val="auto"/>
          <w:sz w:val="32"/>
          <w:szCs w:val="32"/>
        </w:rPr>
        <w:t>六</w:t>
      </w:r>
      <w:r>
        <w:rPr>
          <w:rFonts w:hint="eastAsia" w:ascii="黑体" w:hAnsi="黑体" w:eastAsia="黑体" w:cs="黑体"/>
          <w:color w:val="auto"/>
          <w:sz w:val="32"/>
          <w:szCs w:val="32"/>
        </w:rPr>
        <w:t>十</w:t>
      </w: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条</w:t>
      </w:r>
      <w:bookmarkEnd w:id="50"/>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bCs/>
          <w:color w:val="auto"/>
          <w:sz w:val="32"/>
          <w:szCs w:val="32"/>
        </w:rPr>
        <w:t>供水行政主管部门应当向社会公布受理投诉、举报的电话、电子邮箱等。</w:t>
      </w:r>
      <w:r>
        <w:rPr>
          <w:rFonts w:hint="eastAsia" w:ascii="宋体" w:hAnsi="宋体" w:eastAsia="仿宋_GB2312" w:cs="仿宋_GB2312"/>
          <w:color w:val="auto"/>
          <w:kern w:val="10"/>
          <w:sz w:val="32"/>
          <w:szCs w:val="32"/>
        </w:rPr>
        <w:t>用户对于供水</w:t>
      </w:r>
      <w:r>
        <w:rPr>
          <w:rFonts w:hint="eastAsia" w:ascii="宋体" w:hAnsi="宋体" w:eastAsia="仿宋_GB2312" w:cs="仿宋_GB2312"/>
          <w:color w:val="auto"/>
          <w:kern w:val="10"/>
          <w:sz w:val="32"/>
          <w:szCs w:val="32"/>
          <w:lang w:eastAsia="zh-CN"/>
        </w:rPr>
        <w:t>单位</w:t>
      </w:r>
      <w:r>
        <w:rPr>
          <w:rFonts w:hint="eastAsia" w:ascii="宋体" w:hAnsi="宋体" w:eastAsia="仿宋_GB2312" w:cs="仿宋_GB2312"/>
          <w:color w:val="auto"/>
          <w:kern w:val="10"/>
          <w:sz w:val="32"/>
          <w:szCs w:val="32"/>
        </w:rPr>
        <w:t>受理用水服务事项、恢复供水申请、收取水费、公布用水水质和水压检测结果以及处理投诉结果等有异议的，可以向所在地的区供水行政主管部门或者其他相关行政管理部门投诉。</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bCs/>
          <w:color w:val="auto"/>
          <w:sz w:val="32"/>
          <w:szCs w:val="32"/>
          <w:lang w:eastAsia="zh-CN"/>
        </w:rPr>
        <w:pPrChange w:id="626"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color w:val="auto"/>
          <w:kern w:val="10"/>
          <w:sz w:val="32"/>
          <w:szCs w:val="32"/>
        </w:rPr>
        <w:t>供水行政主管部门</w:t>
      </w:r>
      <w:r>
        <w:rPr>
          <w:rFonts w:hint="eastAsia" w:ascii="宋体" w:hAnsi="宋体" w:eastAsia="仿宋_GB2312" w:cs="仿宋_GB2312"/>
          <w:bCs/>
          <w:color w:val="auto"/>
          <w:sz w:val="32"/>
          <w:szCs w:val="32"/>
        </w:rPr>
        <w:t>接到投诉、举报后应当及时处理，并自受理之日起</w:t>
      </w:r>
      <w:r>
        <w:rPr>
          <w:rFonts w:hint="eastAsia" w:ascii="宋体" w:hAnsi="宋体" w:eastAsia="仿宋_GB2312" w:cs="仿宋_GB2312"/>
          <w:bCs/>
          <w:color w:val="auto"/>
          <w:sz w:val="32"/>
          <w:szCs w:val="32"/>
          <w:lang w:eastAsia="zh-CN"/>
        </w:rPr>
        <w:t>七个工作</w:t>
      </w:r>
      <w:r>
        <w:rPr>
          <w:rFonts w:hint="eastAsia" w:ascii="宋体" w:hAnsi="宋体" w:eastAsia="仿宋_GB2312" w:cs="仿宋_GB2312"/>
          <w:bCs/>
          <w:color w:val="auto"/>
          <w:sz w:val="32"/>
          <w:szCs w:val="32"/>
        </w:rPr>
        <w:t>日内将处理情况书面答复投诉、举报人。对不属于本部门职责的投诉、举报，应当及时移交有管辖权的部门处理。</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1"/>
        <w:rPr>
          <w:rFonts w:hint="eastAsia" w:ascii="宋体" w:hAnsi="宋体" w:eastAsia="仿宋_GB2312" w:cs="仿宋_GB2312"/>
          <w:color w:val="auto"/>
          <w:sz w:val="32"/>
          <w:szCs w:val="32"/>
        </w:rPr>
        <w:pPrChange w:id="627"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bookmarkStart w:id="51" w:name="_Toc499110784"/>
      <w:r>
        <w:rPr>
          <w:rFonts w:hint="eastAsia" w:ascii="黑体" w:hAnsi="黑体" w:eastAsia="黑体" w:cs="黑体"/>
          <w:color w:val="auto"/>
          <w:sz w:val="32"/>
          <w:szCs w:val="32"/>
        </w:rPr>
        <w:t>第</w:t>
      </w:r>
      <w:r>
        <w:rPr>
          <w:rFonts w:hint="eastAsia" w:ascii="黑体" w:hAnsi="黑体" w:eastAsia="黑体" w:cs="黑体"/>
          <w:i w:val="0"/>
          <w:iCs w:val="0"/>
          <w:color w:val="auto"/>
          <w:sz w:val="32"/>
          <w:szCs w:val="32"/>
        </w:rPr>
        <w:t>六</w:t>
      </w:r>
      <w:r>
        <w:rPr>
          <w:rFonts w:hint="eastAsia" w:ascii="黑体" w:hAnsi="黑体" w:eastAsia="黑体" w:cs="黑体"/>
          <w:color w:val="auto"/>
          <w:sz w:val="32"/>
          <w:szCs w:val="32"/>
        </w:rPr>
        <w:t>十</w:t>
      </w: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条</w:t>
      </w:r>
      <w:bookmarkEnd w:id="51"/>
      <w:r>
        <w:rPr>
          <w:rFonts w:hint="eastAsia" w:ascii="宋体" w:hAnsi="宋体" w:eastAsia="仿宋_GB2312" w:cs="仿宋_GB2312"/>
          <w:color w:val="auto"/>
          <w:sz w:val="32"/>
          <w:szCs w:val="32"/>
        </w:rPr>
        <w:t xml:space="preserve"> </w:t>
      </w:r>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color w:val="auto"/>
          <w:sz w:val="32"/>
          <w:szCs w:val="32"/>
        </w:rPr>
        <w:t>供水行政主管部门应当每年向同级人民政府报告落实供水专项规划、改造供水设施、</w:t>
      </w:r>
      <w:r>
        <w:rPr>
          <w:rFonts w:hint="eastAsia" w:ascii="宋体" w:hAnsi="宋体" w:eastAsia="仿宋_GB2312" w:cs="仿宋_GB2312"/>
          <w:color w:val="auto"/>
          <w:sz w:val="32"/>
          <w:szCs w:val="32"/>
          <w:lang w:eastAsia="zh-CN"/>
        </w:rPr>
        <w:t>住宅项目配建的户外供</w:t>
      </w:r>
      <w:r>
        <w:rPr>
          <w:rFonts w:hint="eastAsia" w:ascii="宋体" w:hAnsi="宋体" w:eastAsia="仿宋_GB2312" w:cs="仿宋_GB2312"/>
          <w:color w:val="auto"/>
          <w:sz w:val="32"/>
          <w:szCs w:val="32"/>
        </w:rPr>
        <w:t>水设施统一管养，监督检查生活饮用水水质和水压以及农村集中式供水设施建设、运营、监管等情况，并向社会公布。</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lang w:val="en-US" w:eastAsia="zh-CN"/>
        </w:rPr>
        <w:pPrChange w:id="628"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p>
    <w:p>
      <w:pPr>
        <w:keepNext w:val="0"/>
        <w:keepLines w:val="0"/>
        <w:pageBreakBefore w:val="0"/>
        <w:numPr>
          <w:ilvl w:val="0"/>
          <w:numId w:val="4"/>
        </w:numPr>
        <w:kinsoku/>
        <w:wordWrap/>
        <w:overflowPunct/>
        <w:topLinePunct w:val="0"/>
        <w:autoSpaceDE/>
        <w:autoSpaceDN/>
        <w:bidi w:val="0"/>
        <w:adjustRightInd/>
        <w:snapToGrid/>
        <w:spacing w:beforeLines="0" w:afterLines="0" w:line="590" w:lineRule="exact"/>
        <w:ind w:left="0" w:leftChars="0" w:right="0" w:rightChars="0"/>
        <w:jc w:val="center"/>
        <w:textAlignment w:val="auto"/>
        <w:outlineLvl w:val="0"/>
        <w:rPr>
          <w:rFonts w:hint="eastAsia" w:ascii="黑体" w:hAnsi="黑体" w:eastAsia="黑体" w:cs="黑体"/>
          <w:color w:val="auto"/>
          <w:sz w:val="32"/>
          <w:szCs w:val="32"/>
        </w:rPr>
        <w:pPrChange w:id="629" w:author="卢颖东" w:date="2019-05-13T16:05:00Z">
          <w:pPr>
            <w:keepNext w:val="0"/>
            <w:keepLines w:val="0"/>
            <w:pageBreakBefore w:val="0"/>
            <w:numPr>
              <w:ilvl w:val="0"/>
              <w:numId w:val="4"/>
            </w:numPr>
            <w:kinsoku/>
            <w:wordWrap/>
            <w:overflowPunct/>
            <w:topLinePunct w:val="0"/>
            <w:autoSpaceDE/>
            <w:autoSpaceDN/>
            <w:bidi w:val="0"/>
            <w:adjustRightInd/>
            <w:snapToGrid/>
            <w:spacing w:line="590" w:lineRule="exact"/>
            <w:ind w:left="0" w:leftChars="0" w:right="0" w:rightChars="0"/>
            <w:jc w:val="center"/>
            <w:textAlignment w:val="auto"/>
            <w:outlineLvl w:val="0"/>
          </w:pPr>
        </w:pPrChange>
      </w:pPr>
      <w:bookmarkStart w:id="52" w:name="_Toc499110789"/>
      <w:bookmarkStart w:id="53" w:name="_Toc492328277"/>
      <w:bookmarkStart w:id="54" w:name="_Toc491811376"/>
      <w:r>
        <w:rPr>
          <w:rFonts w:hint="eastAsia" w:ascii="黑体" w:hAnsi="黑体" w:eastAsia="黑体" w:cs="黑体"/>
          <w:color w:val="auto"/>
          <w:sz w:val="32"/>
          <w:szCs w:val="32"/>
        </w:rPr>
        <w:t xml:space="preserve"> 法律责任</w:t>
      </w:r>
      <w:bookmarkEnd w:id="52"/>
      <w:bookmarkEnd w:id="53"/>
      <w:bookmarkEnd w:id="54"/>
    </w:p>
    <w:p>
      <w:pPr>
        <w:keepNext w:val="0"/>
        <w:keepLines w:val="0"/>
        <w:pageBreakBefore w:val="0"/>
        <w:numPr>
          <w:ilvl w:val="0"/>
          <w:numId w:val="0"/>
        </w:numPr>
        <w:kinsoku/>
        <w:wordWrap/>
        <w:overflowPunct/>
        <w:topLinePunct w:val="0"/>
        <w:autoSpaceDE/>
        <w:autoSpaceDN/>
        <w:bidi w:val="0"/>
        <w:adjustRightInd/>
        <w:snapToGrid/>
        <w:spacing w:beforeLines="0" w:afterLines="0" w:line="590" w:lineRule="exact"/>
        <w:ind w:right="0" w:rightChars="0" w:firstLine="632" w:firstLineChars="200"/>
        <w:jc w:val="both"/>
        <w:textAlignment w:val="auto"/>
        <w:outlineLvl w:val="0"/>
        <w:rPr>
          <w:rFonts w:hint="eastAsia" w:ascii="宋体" w:hAnsi="宋体" w:eastAsia="仿宋_GB2312" w:cs="仿宋_GB2312"/>
          <w:color w:val="auto"/>
          <w:sz w:val="32"/>
          <w:szCs w:val="32"/>
          <w:lang w:eastAsia="zh-CN"/>
        </w:rPr>
        <w:pPrChange w:id="630" w:author="卢颖东" w:date="2019-05-13T16:05:00Z">
          <w:pPr>
            <w:keepNext w:val="0"/>
            <w:keepLines w:val="0"/>
            <w:pageBreakBefore w:val="0"/>
            <w:numPr>
              <w:ilvl w:val="0"/>
              <w:numId w:val="0"/>
            </w:numPr>
            <w:kinsoku/>
            <w:wordWrap/>
            <w:overflowPunct/>
            <w:topLinePunct w:val="0"/>
            <w:autoSpaceDE/>
            <w:autoSpaceDN/>
            <w:bidi w:val="0"/>
            <w:adjustRightInd/>
            <w:snapToGrid/>
            <w:spacing w:line="590" w:lineRule="exact"/>
            <w:ind w:right="0" w:rightChars="0" w:firstLine="632" w:firstLineChars="200"/>
            <w:jc w:val="both"/>
            <w:textAlignment w:val="auto"/>
            <w:outlineLvl w:val="0"/>
          </w:pPr>
        </w:pPrChange>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rPr>
          <w:rFonts w:hint="eastAsia" w:ascii="宋体" w:hAnsi="宋体" w:eastAsia="仿宋_GB2312" w:cs="仿宋_GB2312"/>
          <w:bCs/>
          <w:color w:val="auto"/>
          <w:sz w:val="32"/>
          <w:szCs w:val="32"/>
          <w:lang w:eastAsia="zh-CN"/>
        </w:rPr>
        <w:pPrChange w:id="631" w:author="卢颖东" w:date="2019-05-13T16:05:00Z">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32" w:firstLineChars="200"/>
            <w:jc w:val="both"/>
            <w:textAlignment w:val="auto"/>
          </w:pPr>
        </w:pPrChange>
      </w:pPr>
      <w:r>
        <w:rPr>
          <w:rFonts w:hint="eastAsia" w:ascii="黑体" w:hAnsi="黑体" w:eastAsia="黑体" w:cs="黑体"/>
          <w:bCs/>
          <w:color w:val="auto"/>
          <w:sz w:val="32"/>
          <w:szCs w:val="32"/>
          <w:lang w:eastAsia="zh-CN"/>
        </w:rPr>
        <w:t>第六十五条</w:t>
      </w:r>
      <w:r>
        <w:rPr>
          <w:rFonts w:hint="eastAsia" w:ascii="宋体" w:hAnsi="宋体" w:eastAsia="仿宋_GB2312" w:cs="仿宋_GB2312"/>
          <w:bCs/>
          <w:color w:val="auto"/>
          <w:sz w:val="32"/>
          <w:szCs w:val="32"/>
          <w:lang w:val="en-US" w:eastAsia="zh-CN"/>
        </w:rPr>
        <w:t xml:space="preserve">  </w:t>
      </w:r>
      <w:r>
        <w:rPr>
          <w:rFonts w:hint="eastAsia" w:ascii="宋体" w:hAnsi="宋体" w:eastAsia="仿宋_GB2312" w:cs="仿宋_GB2312"/>
          <w:bCs/>
          <w:color w:val="auto"/>
          <w:sz w:val="32"/>
          <w:szCs w:val="32"/>
          <w:lang w:eastAsia="zh-CN"/>
        </w:rPr>
        <w:t>供水行政主管部门及其工作人员有下列行为之一的，由上级主管机关或者监察机关责令改正，对部门给予通报批评，对直接负责的主管人员和其他直接责任人员依法给予处分：</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rPr>
          <w:rFonts w:hint="eastAsia" w:ascii="宋体" w:hAnsi="宋体" w:eastAsia="仿宋_GB2312" w:cs="仿宋_GB2312"/>
          <w:bCs/>
          <w:color w:val="auto"/>
          <w:sz w:val="32"/>
          <w:szCs w:val="32"/>
          <w:lang w:eastAsia="zh-CN"/>
        </w:rPr>
        <w:pPrChange w:id="632" w:author="卢颖东" w:date="2019-05-13T16:05:00Z">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32" w:firstLineChars="200"/>
            <w:jc w:val="both"/>
            <w:textAlignment w:val="auto"/>
          </w:pPr>
        </w:pPrChange>
      </w:pPr>
      <w:r>
        <w:rPr>
          <w:rFonts w:hint="eastAsia" w:ascii="宋体" w:hAnsi="宋体" w:eastAsia="仿宋_GB2312" w:cs="仿宋_GB2312"/>
          <w:bCs/>
          <w:color w:val="auto"/>
          <w:sz w:val="32"/>
          <w:szCs w:val="32"/>
          <w:lang w:eastAsia="zh-CN"/>
        </w:rPr>
        <w:t>（一）违反本条例第七条规定，未按规定组织编制、调整、实施供水专项规划的；</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rPr>
          <w:rFonts w:hint="eastAsia" w:ascii="宋体" w:hAnsi="宋体" w:eastAsia="仿宋_GB2312" w:cs="仿宋_GB2312"/>
          <w:bCs/>
          <w:color w:val="auto"/>
          <w:sz w:val="32"/>
          <w:szCs w:val="32"/>
          <w:lang w:eastAsia="zh-CN"/>
        </w:rPr>
        <w:pPrChange w:id="633" w:author="卢颖东" w:date="2019-05-13T16:05:00Z">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32" w:firstLineChars="200"/>
            <w:jc w:val="both"/>
            <w:textAlignment w:val="auto"/>
          </w:pPr>
        </w:pPrChange>
      </w:pPr>
      <w:r>
        <w:rPr>
          <w:rFonts w:hint="eastAsia" w:ascii="宋体" w:hAnsi="宋体" w:eastAsia="仿宋_GB2312" w:cs="仿宋_GB2312"/>
          <w:bCs/>
          <w:color w:val="auto"/>
          <w:sz w:val="32"/>
          <w:szCs w:val="32"/>
          <w:lang w:eastAsia="zh-CN"/>
        </w:rPr>
        <w:t>（二）违反本条例第八条规定，未按规定</w:t>
      </w:r>
      <w:r>
        <w:rPr>
          <w:rFonts w:hint="eastAsia" w:ascii="宋体" w:hAnsi="宋体" w:eastAsia="仿宋_GB2312" w:cs="仿宋_GB2312"/>
          <w:color w:val="auto"/>
          <w:sz w:val="32"/>
          <w:szCs w:val="32"/>
          <w:lang w:eastAsia="zh-CN"/>
        </w:rPr>
        <w:t>制定、实施</w:t>
      </w:r>
      <w:r>
        <w:rPr>
          <w:rFonts w:hint="eastAsia" w:ascii="宋体" w:hAnsi="宋体" w:eastAsia="仿宋_GB2312" w:cs="仿宋_GB2312"/>
          <w:i w:val="0"/>
          <w:iCs w:val="0"/>
          <w:color w:val="auto"/>
          <w:sz w:val="32"/>
          <w:szCs w:val="32"/>
          <w:lang w:eastAsia="zh-CN"/>
        </w:rPr>
        <w:t>公共</w:t>
      </w:r>
      <w:r>
        <w:rPr>
          <w:rFonts w:hint="eastAsia" w:ascii="宋体" w:hAnsi="宋体" w:eastAsia="仿宋_GB2312" w:cs="仿宋_GB2312"/>
          <w:color w:val="auto"/>
          <w:sz w:val="32"/>
          <w:szCs w:val="32"/>
        </w:rPr>
        <w:t>供水</w:t>
      </w:r>
      <w:r>
        <w:rPr>
          <w:rFonts w:hint="eastAsia" w:ascii="宋体" w:hAnsi="宋体" w:eastAsia="仿宋_GB2312" w:cs="仿宋_GB2312"/>
          <w:color w:val="auto"/>
          <w:sz w:val="32"/>
          <w:szCs w:val="32"/>
          <w:lang w:eastAsia="zh-CN"/>
        </w:rPr>
        <w:t>设施</w:t>
      </w:r>
      <w:r>
        <w:rPr>
          <w:rFonts w:hint="eastAsia" w:ascii="宋体" w:hAnsi="宋体" w:eastAsia="仿宋_GB2312" w:cs="仿宋_GB2312"/>
          <w:color w:val="auto"/>
          <w:sz w:val="32"/>
          <w:szCs w:val="32"/>
        </w:rPr>
        <w:t>年度</w:t>
      </w:r>
      <w:r>
        <w:rPr>
          <w:rFonts w:hint="eastAsia" w:ascii="宋体" w:hAnsi="宋体" w:eastAsia="仿宋_GB2312" w:cs="仿宋_GB2312"/>
          <w:i w:val="0"/>
          <w:iCs w:val="0"/>
          <w:color w:val="auto"/>
          <w:sz w:val="32"/>
          <w:szCs w:val="32"/>
        </w:rPr>
        <w:t>建设</w:t>
      </w:r>
      <w:r>
        <w:rPr>
          <w:rFonts w:hint="eastAsia" w:ascii="宋体" w:hAnsi="宋体" w:eastAsia="仿宋_GB2312" w:cs="仿宋_GB2312"/>
          <w:color w:val="auto"/>
          <w:sz w:val="32"/>
          <w:szCs w:val="32"/>
        </w:rPr>
        <w:t>计划</w:t>
      </w:r>
      <w:r>
        <w:rPr>
          <w:rFonts w:hint="eastAsia" w:ascii="宋体" w:hAnsi="宋体" w:eastAsia="仿宋_GB2312" w:cs="仿宋_GB2312"/>
          <w:color w:val="auto"/>
          <w:sz w:val="32"/>
          <w:szCs w:val="32"/>
          <w:lang w:eastAsia="zh-CN"/>
        </w:rPr>
        <w:t>的；</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rPr>
          <w:rFonts w:hint="eastAsia" w:ascii="宋体" w:hAnsi="宋体" w:eastAsia="仿宋_GB2312" w:cs="仿宋_GB2312"/>
          <w:bCs/>
          <w:color w:val="auto"/>
          <w:sz w:val="32"/>
          <w:szCs w:val="32"/>
          <w:lang w:eastAsia="zh-CN"/>
        </w:rPr>
        <w:pPrChange w:id="634" w:author="卢颖东" w:date="2019-05-13T16:05:00Z">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32" w:firstLineChars="200"/>
            <w:jc w:val="both"/>
            <w:textAlignment w:val="auto"/>
          </w:pPr>
        </w:pPrChange>
      </w:pPr>
      <w:r>
        <w:rPr>
          <w:rFonts w:hint="eastAsia" w:ascii="宋体" w:hAnsi="宋体" w:eastAsia="仿宋_GB2312" w:cs="仿宋_GB2312"/>
          <w:color w:val="auto"/>
          <w:sz w:val="32"/>
          <w:szCs w:val="32"/>
          <w:lang w:val="en-US" w:eastAsia="zh-CN"/>
        </w:rPr>
        <w:t>（三）违反本条例第四十条第一款规定，</w:t>
      </w:r>
      <w:r>
        <w:rPr>
          <w:rFonts w:hint="eastAsia" w:ascii="宋体" w:hAnsi="宋体" w:eastAsia="仿宋_GB2312" w:cs="仿宋_GB2312"/>
          <w:bCs/>
          <w:color w:val="auto"/>
          <w:sz w:val="32"/>
          <w:szCs w:val="32"/>
          <w:lang w:eastAsia="zh-CN"/>
        </w:rPr>
        <w:t>未按规定</w:t>
      </w:r>
      <w:r>
        <w:rPr>
          <w:rFonts w:hint="eastAsia" w:ascii="宋体" w:hAnsi="宋体" w:eastAsia="仿宋_GB2312" w:cs="仿宋_GB2312"/>
          <w:color w:val="auto"/>
          <w:sz w:val="32"/>
          <w:szCs w:val="32"/>
          <w:lang w:val="en-US" w:eastAsia="zh-CN"/>
        </w:rPr>
        <w:t>制定公布</w:t>
      </w:r>
      <w:r>
        <w:rPr>
          <w:rFonts w:hint="eastAsia" w:ascii="宋体" w:hAnsi="宋体" w:eastAsia="仿宋_GB2312" w:cs="仿宋_GB2312"/>
          <w:bCs/>
          <w:color w:val="auto"/>
          <w:sz w:val="32"/>
          <w:szCs w:val="32"/>
          <w:lang w:eastAsia="zh-CN"/>
        </w:rPr>
        <w:t>供水用水合同示范文本的；</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rPr>
          <w:rFonts w:hint="eastAsia" w:ascii="宋体" w:hAnsi="宋体" w:eastAsia="仿宋_GB2312" w:cs="仿宋_GB2312"/>
          <w:bCs/>
          <w:color w:val="auto"/>
          <w:sz w:val="32"/>
          <w:szCs w:val="32"/>
          <w:lang w:eastAsia="zh-CN"/>
        </w:rPr>
        <w:pPrChange w:id="635" w:author="卢颖东" w:date="2019-05-13T16:05:00Z">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32" w:firstLineChars="200"/>
            <w:jc w:val="both"/>
            <w:textAlignment w:val="auto"/>
          </w:pPr>
        </w:pPrChange>
      </w:pPr>
      <w:r>
        <w:rPr>
          <w:rFonts w:hint="eastAsia" w:ascii="宋体" w:hAnsi="宋体" w:eastAsia="仿宋_GB2312" w:cs="仿宋_GB2312"/>
          <w:bCs/>
          <w:color w:val="auto"/>
          <w:sz w:val="32"/>
          <w:szCs w:val="32"/>
          <w:lang w:eastAsia="zh-CN"/>
        </w:rPr>
        <w:t>（四）违反本条例第四十二条第四款规定，未按规定对用户的收费异议作出处理或者未按规定答复的；</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rPr>
          <w:rFonts w:hint="eastAsia" w:ascii="宋体" w:hAnsi="宋体" w:eastAsia="仿宋_GB2312" w:cs="仿宋_GB2312"/>
          <w:bCs/>
          <w:color w:val="auto"/>
          <w:sz w:val="32"/>
          <w:szCs w:val="32"/>
          <w:lang w:eastAsia="zh-CN"/>
        </w:rPr>
        <w:pPrChange w:id="636" w:author="卢颖东" w:date="2019-05-13T16:05:00Z">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32" w:firstLineChars="200"/>
            <w:jc w:val="both"/>
            <w:textAlignment w:val="auto"/>
          </w:pPr>
        </w:pPrChange>
      </w:pPr>
      <w:r>
        <w:rPr>
          <w:rFonts w:hint="eastAsia" w:ascii="宋体" w:hAnsi="宋体" w:eastAsia="仿宋_GB2312" w:cs="仿宋_GB2312"/>
          <w:color w:val="auto"/>
          <w:sz w:val="32"/>
          <w:szCs w:val="32"/>
          <w:lang w:val="en-US" w:eastAsia="zh-CN"/>
        </w:rPr>
        <w:t>（五）违反本条例第四十六条规定，</w:t>
      </w:r>
      <w:r>
        <w:rPr>
          <w:rFonts w:hint="eastAsia" w:ascii="宋体" w:hAnsi="宋体" w:eastAsia="仿宋_GB2312" w:cs="仿宋_GB2312"/>
          <w:bCs/>
          <w:color w:val="auto"/>
          <w:sz w:val="32"/>
          <w:szCs w:val="32"/>
          <w:lang w:eastAsia="zh-CN"/>
        </w:rPr>
        <w:t>未按规定核定并下达非居民用户用水计划的；</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rPr>
          <w:rFonts w:hint="eastAsia" w:ascii="宋体" w:hAnsi="宋体" w:eastAsia="仿宋_GB2312" w:cs="仿宋_GB2312"/>
          <w:bCs/>
          <w:color w:val="auto"/>
          <w:sz w:val="32"/>
          <w:szCs w:val="32"/>
          <w:lang w:eastAsia="zh-CN"/>
        </w:rPr>
        <w:pPrChange w:id="637" w:author="卢颖东" w:date="2019-05-13T16:05:00Z">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32" w:firstLineChars="200"/>
            <w:jc w:val="both"/>
            <w:textAlignment w:val="auto"/>
          </w:pPr>
        </w:pPrChange>
      </w:pPr>
      <w:r>
        <w:rPr>
          <w:rFonts w:hint="eastAsia" w:ascii="宋体" w:hAnsi="宋体" w:eastAsia="仿宋_GB2312" w:cs="仿宋_GB2312"/>
          <w:bCs/>
          <w:color w:val="auto"/>
          <w:sz w:val="32"/>
          <w:szCs w:val="32"/>
          <w:lang w:eastAsia="zh-CN"/>
        </w:rPr>
        <w:t>（六）违反本条例第</w:t>
      </w:r>
      <w:r>
        <w:rPr>
          <w:rFonts w:hint="eastAsia" w:ascii="宋体" w:hAnsi="宋体" w:eastAsia="仿宋_GB2312" w:cs="仿宋_GB2312"/>
          <w:color w:val="auto"/>
          <w:sz w:val="32"/>
          <w:szCs w:val="32"/>
          <w:lang w:val="en-US" w:eastAsia="zh-CN"/>
        </w:rPr>
        <w:t>四十七</w:t>
      </w:r>
      <w:r>
        <w:rPr>
          <w:rFonts w:hint="eastAsia" w:ascii="宋体" w:hAnsi="宋体" w:eastAsia="仿宋_GB2312" w:cs="仿宋_GB2312"/>
          <w:bCs/>
          <w:color w:val="auto"/>
          <w:sz w:val="32"/>
          <w:szCs w:val="32"/>
          <w:lang w:eastAsia="zh-CN"/>
        </w:rPr>
        <w:t>条第二款规定，未按规定开展节水宣传和节水知识普及的；</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rPr>
          <w:rFonts w:hint="eastAsia" w:ascii="宋体" w:hAnsi="宋体" w:eastAsia="仿宋_GB2312" w:cs="仿宋_GB2312"/>
          <w:bCs/>
          <w:color w:val="auto"/>
          <w:sz w:val="32"/>
          <w:szCs w:val="32"/>
          <w:lang w:eastAsia="zh-CN"/>
        </w:rPr>
        <w:pPrChange w:id="638" w:author="卢颖东" w:date="2019-05-13T16:05:00Z">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32" w:firstLineChars="200"/>
            <w:jc w:val="both"/>
            <w:textAlignment w:val="auto"/>
          </w:pPr>
        </w:pPrChange>
      </w:pPr>
      <w:r>
        <w:rPr>
          <w:rFonts w:hint="eastAsia" w:ascii="宋体" w:hAnsi="宋体" w:eastAsia="仿宋_GB2312" w:cs="仿宋_GB2312"/>
          <w:bCs/>
          <w:color w:val="auto"/>
          <w:sz w:val="32"/>
          <w:szCs w:val="32"/>
          <w:lang w:eastAsia="zh-CN"/>
        </w:rPr>
        <w:t>（七）违反本条例</w:t>
      </w:r>
      <w:r>
        <w:rPr>
          <w:rFonts w:hint="eastAsia" w:ascii="宋体" w:hAnsi="宋体" w:eastAsia="仿宋_GB2312" w:cs="仿宋_GB2312"/>
          <w:color w:val="auto"/>
          <w:sz w:val="32"/>
          <w:szCs w:val="32"/>
          <w:lang w:val="en-US" w:eastAsia="zh-CN"/>
        </w:rPr>
        <w:t>第五十七条第一款</w:t>
      </w:r>
      <w:r>
        <w:rPr>
          <w:rFonts w:hint="eastAsia" w:ascii="宋体" w:hAnsi="宋体" w:eastAsia="仿宋_GB2312" w:cs="仿宋_GB2312"/>
          <w:bCs/>
          <w:color w:val="auto"/>
          <w:sz w:val="32"/>
          <w:szCs w:val="32"/>
          <w:lang w:eastAsia="zh-CN"/>
        </w:rPr>
        <w:t>规定，未按规定编制、实施供水应急预案的；</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bCs/>
          <w:color w:val="auto"/>
          <w:sz w:val="32"/>
          <w:szCs w:val="32"/>
          <w:lang w:eastAsia="zh-CN"/>
        </w:rPr>
        <w:pPrChange w:id="639"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color w:val="auto"/>
          <w:sz w:val="32"/>
          <w:szCs w:val="32"/>
        </w:rPr>
        <w:t>（</w:t>
      </w:r>
      <w:r>
        <w:rPr>
          <w:rFonts w:hint="eastAsia" w:ascii="宋体" w:hAnsi="宋体" w:eastAsia="仿宋_GB2312" w:cs="仿宋_GB2312"/>
          <w:color w:val="auto"/>
          <w:sz w:val="32"/>
          <w:szCs w:val="32"/>
          <w:lang w:eastAsia="zh-CN"/>
        </w:rPr>
        <w:t>八</w:t>
      </w:r>
      <w:r>
        <w:rPr>
          <w:rFonts w:hint="eastAsia" w:ascii="宋体" w:hAnsi="宋体" w:eastAsia="仿宋_GB2312" w:cs="仿宋_GB2312"/>
          <w:color w:val="auto"/>
          <w:sz w:val="32"/>
          <w:szCs w:val="32"/>
        </w:rPr>
        <w:t>）违反本条例第</w:t>
      </w:r>
      <w:r>
        <w:rPr>
          <w:rFonts w:hint="eastAsia" w:ascii="宋体" w:hAnsi="宋体" w:eastAsia="仿宋_GB2312" w:cs="仿宋_GB2312"/>
          <w:color w:val="auto"/>
          <w:sz w:val="32"/>
          <w:szCs w:val="32"/>
          <w:lang w:eastAsia="zh-CN"/>
        </w:rPr>
        <w:t>五十八</w:t>
      </w:r>
      <w:r>
        <w:rPr>
          <w:rFonts w:hint="eastAsia" w:ascii="宋体" w:hAnsi="宋体" w:eastAsia="仿宋_GB2312" w:cs="仿宋_GB2312"/>
          <w:color w:val="auto"/>
          <w:sz w:val="32"/>
          <w:szCs w:val="32"/>
        </w:rPr>
        <w:t>条、第</w:t>
      </w:r>
      <w:r>
        <w:rPr>
          <w:rFonts w:hint="eastAsia" w:ascii="宋体" w:hAnsi="宋体" w:eastAsia="仿宋_GB2312" w:cs="仿宋_GB2312"/>
          <w:color w:val="auto"/>
          <w:sz w:val="32"/>
          <w:szCs w:val="32"/>
          <w:lang w:eastAsia="zh-CN"/>
        </w:rPr>
        <w:t>五十九</w:t>
      </w:r>
      <w:r>
        <w:rPr>
          <w:rFonts w:hint="eastAsia" w:ascii="宋体" w:hAnsi="宋体" w:eastAsia="仿宋_GB2312" w:cs="仿宋_GB2312"/>
          <w:color w:val="auto"/>
          <w:sz w:val="32"/>
          <w:szCs w:val="32"/>
        </w:rPr>
        <w:t>条</w:t>
      </w:r>
      <w:r>
        <w:rPr>
          <w:rFonts w:hint="eastAsia" w:ascii="宋体" w:hAnsi="宋体" w:eastAsia="仿宋_GB2312" w:cs="仿宋_GB2312"/>
          <w:color w:val="auto"/>
          <w:sz w:val="32"/>
          <w:szCs w:val="32"/>
          <w:lang w:eastAsia="zh-CN"/>
        </w:rPr>
        <w:t>规定</w:t>
      </w:r>
      <w:r>
        <w:rPr>
          <w:rFonts w:hint="eastAsia" w:ascii="宋体" w:hAnsi="宋体" w:eastAsia="仿宋_GB2312" w:cs="仿宋_GB2312"/>
          <w:color w:val="auto"/>
          <w:sz w:val="32"/>
          <w:szCs w:val="32"/>
        </w:rPr>
        <w:t>，</w:t>
      </w:r>
      <w:r>
        <w:rPr>
          <w:rFonts w:hint="eastAsia" w:ascii="宋体" w:hAnsi="宋体" w:eastAsia="仿宋_GB2312" w:cs="仿宋_GB2312"/>
          <w:bCs/>
          <w:color w:val="auto"/>
          <w:sz w:val="32"/>
          <w:szCs w:val="32"/>
        </w:rPr>
        <w:t>发生供水突发事件、公共安全事故时，未按规定采取紧急措施，造成严重后果的；</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bCs/>
          <w:color w:val="auto"/>
          <w:sz w:val="32"/>
          <w:szCs w:val="32"/>
          <w:lang w:eastAsia="zh-CN"/>
        </w:rPr>
        <w:pPrChange w:id="640"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color w:val="auto"/>
          <w:sz w:val="32"/>
          <w:szCs w:val="32"/>
        </w:rPr>
        <w:t>（</w:t>
      </w:r>
      <w:r>
        <w:rPr>
          <w:rFonts w:hint="eastAsia" w:ascii="宋体" w:hAnsi="宋体" w:eastAsia="仿宋_GB2312" w:cs="仿宋_GB2312"/>
          <w:color w:val="auto"/>
          <w:sz w:val="32"/>
          <w:szCs w:val="32"/>
          <w:lang w:eastAsia="zh-CN"/>
        </w:rPr>
        <w:t>九</w:t>
      </w:r>
      <w:r>
        <w:rPr>
          <w:rFonts w:hint="eastAsia" w:ascii="宋体" w:hAnsi="宋体" w:eastAsia="仿宋_GB2312" w:cs="仿宋_GB2312"/>
          <w:color w:val="auto"/>
          <w:sz w:val="32"/>
          <w:szCs w:val="32"/>
        </w:rPr>
        <w:t>）违反本条例第</w:t>
      </w:r>
      <w:r>
        <w:rPr>
          <w:rFonts w:hint="eastAsia" w:ascii="宋体" w:hAnsi="宋体" w:eastAsia="仿宋_GB2312" w:cs="仿宋_GB2312"/>
          <w:color w:val="auto"/>
          <w:sz w:val="32"/>
          <w:szCs w:val="32"/>
          <w:lang w:eastAsia="zh-CN"/>
        </w:rPr>
        <w:t>六十</w:t>
      </w:r>
      <w:r>
        <w:rPr>
          <w:rFonts w:hint="eastAsia" w:ascii="宋体" w:hAnsi="宋体" w:eastAsia="仿宋_GB2312" w:cs="仿宋_GB2312"/>
          <w:color w:val="auto"/>
          <w:sz w:val="32"/>
          <w:szCs w:val="32"/>
        </w:rPr>
        <w:t>条</w:t>
      </w:r>
      <w:r>
        <w:rPr>
          <w:rFonts w:hint="eastAsia" w:ascii="宋体" w:hAnsi="宋体" w:eastAsia="仿宋_GB2312" w:cs="仿宋_GB2312"/>
          <w:color w:val="auto"/>
          <w:sz w:val="32"/>
          <w:szCs w:val="32"/>
          <w:lang w:eastAsia="zh-CN"/>
        </w:rPr>
        <w:t>第三款规定</w:t>
      </w:r>
      <w:r>
        <w:rPr>
          <w:rFonts w:hint="eastAsia" w:ascii="宋体" w:hAnsi="宋体" w:eastAsia="仿宋_GB2312" w:cs="仿宋_GB2312"/>
          <w:color w:val="auto"/>
          <w:sz w:val="32"/>
          <w:szCs w:val="32"/>
        </w:rPr>
        <w:t>，未按规定对生活饮用水水质、水压实施监测、监督，或者未公布监测结果的；</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rPr>
          <w:rFonts w:hint="eastAsia" w:ascii="宋体" w:hAnsi="宋体" w:eastAsia="仿宋_GB2312" w:cs="仿宋_GB2312"/>
          <w:bCs/>
          <w:color w:val="auto"/>
          <w:sz w:val="32"/>
          <w:szCs w:val="32"/>
          <w:lang w:eastAsia="zh-CN"/>
        </w:rPr>
        <w:pPrChange w:id="641" w:author="卢颖东" w:date="2019-05-13T16:05:00Z">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32" w:firstLineChars="200"/>
            <w:jc w:val="both"/>
            <w:textAlignment w:val="auto"/>
          </w:pPr>
        </w:pPrChange>
      </w:pPr>
      <w:r>
        <w:rPr>
          <w:rFonts w:hint="eastAsia" w:ascii="宋体" w:hAnsi="宋体" w:eastAsia="仿宋_GB2312" w:cs="仿宋_GB2312"/>
          <w:bCs/>
          <w:color w:val="auto"/>
          <w:sz w:val="32"/>
          <w:szCs w:val="32"/>
          <w:lang w:eastAsia="zh-CN"/>
        </w:rPr>
        <w:t>（十）违反本条例第</w:t>
      </w:r>
      <w:r>
        <w:rPr>
          <w:rFonts w:hint="eastAsia" w:ascii="宋体" w:hAnsi="宋体" w:eastAsia="仿宋_GB2312" w:cs="仿宋_GB2312"/>
          <w:color w:val="auto"/>
          <w:sz w:val="32"/>
          <w:szCs w:val="32"/>
          <w:lang w:val="en-US" w:eastAsia="zh-CN"/>
        </w:rPr>
        <w:t>六十二</w:t>
      </w:r>
      <w:r>
        <w:rPr>
          <w:rFonts w:hint="eastAsia" w:ascii="宋体" w:hAnsi="宋体" w:eastAsia="仿宋_GB2312" w:cs="仿宋_GB2312"/>
          <w:bCs/>
          <w:color w:val="auto"/>
          <w:sz w:val="32"/>
          <w:szCs w:val="32"/>
          <w:lang w:eastAsia="zh-CN"/>
        </w:rPr>
        <w:t>条规定，未按规定进行监督检查的；</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rPr>
          <w:rFonts w:hint="eastAsia" w:ascii="宋体" w:hAnsi="宋体" w:eastAsia="仿宋_GB2312" w:cs="仿宋_GB2312"/>
          <w:bCs/>
          <w:color w:val="auto"/>
          <w:sz w:val="32"/>
          <w:szCs w:val="32"/>
          <w:lang w:eastAsia="zh-CN"/>
        </w:rPr>
        <w:pPrChange w:id="642" w:author="卢颖东" w:date="2019-05-13T16:05:00Z">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32" w:firstLineChars="200"/>
            <w:jc w:val="both"/>
            <w:textAlignment w:val="auto"/>
          </w:pPr>
        </w:pPrChange>
      </w:pPr>
      <w:r>
        <w:rPr>
          <w:rFonts w:hint="eastAsia" w:ascii="宋体" w:hAnsi="宋体" w:eastAsia="仿宋_GB2312" w:cs="仿宋_GB2312"/>
          <w:bCs/>
          <w:color w:val="auto"/>
          <w:sz w:val="32"/>
          <w:szCs w:val="32"/>
          <w:lang w:eastAsia="zh-CN"/>
        </w:rPr>
        <w:t>（十一）违反本条例第</w:t>
      </w:r>
      <w:r>
        <w:rPr>
          <w:rFonts w:hint="eastAsia" w:ascii="宋体" w:hAnsi="宋体" w:eastAsia="仿宋_GB2312" w:cs="仿宋_GB2312"/>
          <w:color w:val="auto"/>
          <w:sz w:val="32"/>
          <w:szCs w:val="32"/>
          <w:lang w:val="en-US" w:eastAsia="zh-CN"/>
        </w:rPr>
        <w:t>六十三</w:t>
      </w:r>
      <w:r>
        <w:rPr>
          <w:rFonts w:hint="eastAsia" w:ascii="宋体" w:hAnsi="宋体" w:eastAsia="仿宋_GB2312" w:cs="仿宋_GB2312"/>
          <w:bCs/>
          <w:color w:val="auto"/>
          <w:sz w:val="32"/>
          <w:szCs w:val="32"/>
          <w:lang w:eastAsia="zh-CN"/>
        </w:rPr>
        <w:t>条规定，未设立投诉、举报电话、邮箱或者未按规定处理投诉、举报事项的；</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rPr>
          <w:rFonts w:hint="eastAsia" w:ascii="宋体" w:hAnsi="宋体" w:eastAsia="仿宋_GB2312" w:cs="仿宋_GB2312"/>
          <w:color w:val="auto"/>
          <w:sz w:val="32"/>
          <w:szCs w:val="32"/>
        </w:rPr>
        <w:pPrChange w:id="643" w:author="卢颖东" w:date="2019-05-13T16:05:00Z">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32" w:firstLineChars="200"/>
            <w:jc w:val="both"/>
            <w:textAlignment w:val="auto"/>
          </w:pPr>
        </w:pPrChange>
      </w:pPr>
      <w:r>
        <w:rPr>
          <w:rFonts w:hint="eastAsia" w:ascii="宋体" w:hAnsi="宋体" w:eastAsia="仿宋_GB2312" w:cs="仿宋_GB2312"/>
          <w:bCs/>
          <w:color w:val="auto"/>
          <w:sz w:val="32"/>
          <w:szCs w:val="32"/>
          <w:lang w:eastAsia="zh-CN"/>
        </w:rPr>
        <w:t>（十二）其他违反本条例规定的行为。</w:t>
      </w:r>
      <w:bookmarkStart w:id="55" w:name="_Toc499110790"/>
      <w:bookmarkStart w:id="56" w:name="_Toc492328278"/>
      <w:bookmarkStart w:id="57" w:name="_Toc491811377"/>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rPr>
          <w:rFonts w:hint="eastAsia" w:ascii="宋体" w:hAnsi="宋体" w:eastAsia="仿宋_GB2312" w:cs="仿宋_GB2312"/>
          <w:color w:val="auto"/>
          <w:sz w:val="32"/>
          <w:szCs w:val="32"/>
        </w:rPr>
        <w:pPrChange w:id="644" w:author="卢颖东" w:date="2019-05-13T16:05:00Z">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32" w:firstLineChars="200"/>
            <w:jc w:val="both"/>
            <w:textAlignment w:val="auto"/>
          </w:pPr>
        </w:pPrChange>
      </w:pPr>
      <w:r>
        <w:rPr>
          <w:rFonts w:hint="eastAsia" w:ascii="黑体" w:hAnsi="黑体" w:eastAsia="黑体" w:cs="黑体"/>
          <w:color w:val="auto"/>
          <w:sz w:val="32"/>
          <w:szCs w:val="32"/>
        </w:rPr>
        <w:t>第</w:t>
      </w:r>
      <w:r>
        <w:rPr>
          <w:rFonts w:hint="eastAsia" w:ascii="黑体" w:hAnsi="黑体" w:eastAsia="黑体" w:cs="黑体"/>
          <w:i w:val="0"/>
          <w:iCs w:val="0"/>
          <w:color w:val="auto"/>
          <w:sz w:val="32"/>
          <w:szCs w:val="32"/>
        </w:rPr>
        <w:t>六</w:t>
      </w:r>
      <w:r>
        <w:rPr>
          <w:rFonts w:hint="eastAsia" w:ascii="黑体" w:hAnsi="黑体" w:eastAsia="黑体" w:cs="黑体"/>
          <w:color w:val="auto"/>
          <w:sz w:val="32"/>
          <w:szCs w:val="32"/>
        </w:rPr>
        <w:t>十</w:t>
      </w: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rPr>
        <w:t>条</w:t>
      </w:r>
      <w:bookmarkEnd w:id="55"/>
      <w:bookmarkEnd w:id="56"/>
      <w:bookmarkEnd w:id="57"/>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color w:val="auto"/>
          <w:sz w:val="32"/>
          <w:szCs w:val="32"/>
        </w:rPr>
        <w:t>发展改革、</w:t>
      </w:r>
      <w:r>
        <w:rPr>
          <w:rFonts w:hint="eastAsia" w:ascii="宋体" w:hAnsi="宋体" w:eastAsia="仿宋_GB2312" w:cs="仿宋_GB2312"/>
          <w:i w:val="0"/>
          <w:iCs w:val="0"/>
          <w:color w:val="auto"/>
          <w:sz w:val="32"/>
          <w:szCs w:val="32"/>
        </w:rPr>
        <w:t>公安</w:t>
      </w:r>
      <w:r>
        <w:rPr>
          <w:rFonts w:hint="eastAsia" w:ascii="宋体" w:hAnsi="宋体" w:eastAsia="仿宋_GB2312" w:cs="仿宋_GB2312"/>
          <w:color w:val="auto"/>
          <w:sz w:val="32"/>
          <w:szCs w:val="32"/>
        </w:rPr>
        <w:t>、</w:t>
      </w:r>
      <w:r>
        <w:rPr>
          <w:rFonts w:hint="eastAsia" w:ascii="宋体" w:hAnsi="宋体" w:eastAsia="仿宋_GB2312" w:cs="仿宋_GB2312"/>
          <w:color w:val="auto"/>
          <w:sz w:val="32"/>
          <w:szCs w:val="32"/>
          <w:lang w:eastAsia="zh-CN"/>
        </w:rPr>
        <w:t>应急管理</w:t>
      </w:r>
      <w:r>
        <w:rPr>
          <w:rFonts w:hint="eastAsia" w:ascii="宋体" w:hAnsi="宋体" w:eastAsia="仿宋_GB2312" w:cs="仿宋_GB2312"/>
          <w:bCs/>
          <w:color w:val="auto"/>
          <w:sz w:val="32"/>
          <w:szCs w:val="32"/>
          <w:lang w:eastAsia="zh-CN"/>
        </w:rPr>
        <w:t>、</w:t>
      </w:r>
      <w:r>
        <w:rPr>
          <w:rFonts w:hint="eastAsia" w:ascii="宋体" w:hAnsi="宋体" w:eastAsia="仿宋_GB2312" w:cs="仿宋_GB2312"/>
          <w:color w:val="auto"/>
          <w:sz w:val="32"/>
          <w:szCs w:val="32"/>
        </w:rPr>
        <w:t>供水、卫生</w:t>
      </w:r>
      <w:r>
        <w:rPr>
          <w:rFonts w:hint="eastAsia" w:ascii="宋体" w:hAnsi="宋体" w:eastAsia="仿宋_GB2312" w:cs="仿宋_GB2312"/>
          <w:color w:val="auto"/>
          <w:sz w:val="32"/>
          <w:szCs w:val="32"/>
          <w:lang w:eastAsia="zh-CN"/>
        </w:rPr>
        <w:t>健康</w:t>
      </w:r>
      <w:r>
        <w:rPr>
          <w:rFonts w:hint="eastAsia" w:ascii="宋体" w:hAnsi="宋体" w:eastAsia="仿宋_GB2312" w:cs="仿宋_GB2312"/>
          <w:color w:val="auto"/>
          <w:sz w:val="32"/>
          <w:szCs w:val="32"/>
        </w:rPr>
        <w:t>、</w:t>
      </w:r>
      <w:r>
        <w:rPr>
          <w:rFonts w:hint="eastAsia" w:ascii="宋体" w:hAnsi="宋体" w:eastAsia="仿宋_GB2312" w:cs="仿宋_GB2312"/>
          <w:color w:val="auto"/>
          <w:sz w:val="32"/>
          <w:szCs w:val="32"/>
          <w:lang w:eastAsia="zh-CN"/>
        </w:rPr>
        <w:t>生态</w:t>
      </w:r>
      <w:r>
        <w:rPr>
          <w:rFonts w:hint="eastAsia" w:ascii="宋体" w:hAnsi="宋体" w:eastAsia="仿宋_GB2312" w:cs="仿宋_GB2312"/>
          <w:color w:val="auto"/>
          <w:sz w:val="32"/>
          <w:szCs w:val="32"/>
        </w:rPr>
        <w:t>环境、</w:t>
      </w:r>
      <w:r>
        <w:rPr>
          <w:rFonts w:hint="eastAsia" w:ascii="仿宋_GB2312" w:hAnsi="仿宋_GB2312" w:eastAsia="仿宋_GB2312" w:cs="仿宋_GB2312"/>
          <w:i w:val="0"/>
          <w:iCs w:val="0"/>
          <w:color w:val="auto"/>
          <w:kern w:val="1"/>
          <w:sz w:val="32"/>
          <w:szCs w:val="32"/>
          <w:lang w:eastAsia="zh-CN"/>
        </w:rPr>
        <w:t>规划和</w:t>
      </w:r>
      <w:r>
        <w:rPr>
          <w:rFonts w:hint="eastAsia" w:ascii="宋体" w:hAnsi="宋体" w:eastAsia="仿宋_GB2312" w:cs="仿宋_GB2312"/>
          <w:i w:val="0"/>
          <w:iCs w:val="0"/>
          <w:color w:val="auto"/>
          <w:kern w:val="1"/>
          <w:sz w:val="32"/>
          <w:szCs w:val="32"/>
          <w:lang w:eastAsia="zh-CN"/>
        </w:rPr>
        <w:t>自然资源</w:t>
      </w:r>
      <w:r>
        <w:rPr>
          <w:rFonts w:hint="eastAsia" w:ascii="宋体" w:hAnsi="宋体" w:eastAsia="仿宋_GB2312" w:cs="仿宋_GB2312"/>
          <w:bCs/>
          <w:color w:val="auto"/>
          <w:sz w:val="32"/>
          <w:szCs w:val="32"/>
          <w:lang w:eastAsia="zh-CN"/>
        </w:rPr>
        <w:t>、住房和城乡</w:t>
      </w:r>
      <w:r>
        <w:rPr>
          <w:rFonts w:hint="eastAsia" w:ascii="宋体" w:hAnsi="宋体" w:eastAsia="仿宋_GB2312" w:cs="仿宋_GB2312"/>
          <w:color w:val="auto"/>
          <w:sz w:val="32"/>
          <w:szCs w:val="32"/>
        </w:rPr>
        <w:t>建设</w:t>
      </w:r>
      <w:r>
        <w:rPr>
          <w:rFonts w:hint="eastAsia" w:ascii="宋体" w:hAnsi="宋体" w:eastAsia="仿宋_GB2312" w:cs="仿宋_GB2312"/>
          <w:bCs/>
          <w:color w:val="auto"/>
          <w:sz w:val="32"/>
          <w:szCs w:val="32"/>
          <w:lang w:eastAsia="zh-CN"/>
        </w:rPr>
        <w:t>、</w:t>
      </w:r>
      <w:r>
        <w:rPr>
          <w:rFonts w:hint="eastAsia" w:ascii="宋体" w:hAnsi="宋体" w:eastAsia="仿宋_GB2312" w:cs="仿宋_GB2312"/>
          <w:color w:val="auto"/>
          <w:sz w:val="32"/>
          <w:szCs w:val="32"/>
        </w:rPr>
        <w:t>财政</w:t>
      </w:r>
      <w:r>
        <w:rPr>
          <w:rFonts w:hint="eastAsia" w:ascii="宋体" w:hAnsi="宋体" w:eastAsia="仿宋_GB2312" w:cs="仿宋_GB2312"/>
          <w:i w:val="0"/>
          <w:iCs w:val="0"/>
          <w:color w:val="auto"/>
          <w:sz w:val="32"/>
          <w:szCs w:val="32"/>
        </w:rPr>
        <w:t>、</w:t>
      </w:r>
      <w:r>
        <w:rPr>
          <w:rFonts w:hint="eastAsia" w:ascii="宋体" w:hAnsi="宋体" w:eastAsia="仿宋_GB2312" w:cs="仿宋_GB2312"/>
          <w:i w:val="0"/>
          <w:iCs w:val="0"/>
          <w:color w:val="auto"/>
          <w:sz w:val="32"/>
          <w:szCs w:val="32"/>
          <w:lang w:eastAsia="zh-CN"/>
        </w:rPr>
        <w:t>市场</w:t>
      </w:r>
      <w:r>
        <w:rPr>
          <w:rFonts w:hint="eastAsia" w:ascii="宋体" w:hAnsi="宋体" w:eastAsia="仿宋_GB2312" w:cs="仿宋_GB2312"/>
          <w:i w:val="0"/>
          <w:iCs w:val="0"/>
          <w:color w:val="auto"/>
          <w:sz w:val="32"/>
          <w:szCs w:val="32"/>
        </w:rPr>
        <w:t>监督</w:t>
      </w:r>
      <w:r>
        <w:rPr>
          <w:rFonts w:hint="eastAsia" w:ascii="宋体" w:hAnsi="宋体" w:eastAsia="仿宋_GB2312" w:cs="仿宋_GB2312"/>
          <w:color w:val="auto"/>
          <w:sz w:val="32"/>
          <w:szCs w:val="32"/>
        </w:rPr>
        <w:t>等</w:t>
      </w:r>
      <w:r>
        <w:rPr>
          <w:rFonts w:hint="eastAsia" w:ascii="宋体" w:hAnsi="宋体" w:eastAsia="仿宋_GB2312" w:cs="仿宋_GB2312"/>
          <w:bCs/>
          <w:color w:val="auto"/>
          <w:sz w:val="32"/>
          <w:szCs w:val="32"/>
          <w:lang w:eastAsia="zh-CN"/>
        </w:rPr>
        <w:t>有关</w:t>
      </w:r>
      <w:r>
        <w:rPr>
          <w:rFonts w:hint="eastAsia" w:ascii="宋体" w:hAnsi="宋体" w:eastAsia="仿宋_GB2312" w:cs="仿宋_GB2312"/>
          <w:color w:val="auto"/>
          <w:sz w:val="32"/>
          <w:szCs w:val="32"/>
        </w:rPr>
        <w:t>行政管理部门以及区、镇人民政府及其工作人员有下列行为之一的，由上级主管机关或者监察机关责令改正，对部门给予通报批评，对直接负责的主管人员和其他直接责任人员依法给予处分：</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Change w:id="645"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color w:val="auto"/>
          <w:sz w:val="32"/>
          <w:szCs w:val="32"/>
        </w:rPr>
        <w:t>（一）违反本条例第</w:t>
      </w:r>
      <w:r>
        <w:rPr>
          <w:rFonts w:hint="eastAsia" w:ascii="宋体" w:hAnsi="宋体" w:eastAsia="仿宋_GB2312" w:cs="仿宋_GB2312"/>
          <w:color w:val="auto"/>
          <w:sz w:val="32"/>
          <w:szCs w:val="32"/>
          <w:lang w:eastAsia="zh-CN"/>
        </w:rPr>
        <w:t>七</w:t>
      </w:r>
      <w:r>
        <w:rPr>
          <w:rFonts w:hint="eastAsia" w:ascii="宋体" w:hAnsi="宋体" w:eastAsia="仿宋_GB2312" w:cs="仿宋_GB2312"/>
          <w:color w:val="auto"/>
          <w:sz w:val="32"/>
          <w:szCs w:val="32"/>
        </w:rPr>
        <w:t>条</w:t>
      </w:r>
      <w:r>
        <w:rPr>
          <w:rFonts w:hint="eastAsia" w:ascii="宋体" w:hAnsi="宋体" w:eastAsia="仿宋_GB2312" w:cs="仿宋_GB2312"/>
          <w:color w:val="auto"/>
          <w:sz w:val="32"/>
          <w:szCs w:val="32"/>
          <w:lang w:eastAsia="zh-CN"/>
        </w:rPr>
        <w:t>第二款规定</w:t>
      </w:r>
      <w:r>
        <w:rPr>
          <w:rFonts w:hint="eastAsia" w:ascii="宋体" w:hAnsi="宋体" w:eastAsia="仿宋_GB2312" w:cs="仿宋_GB2312"/>
          <w:color w:val="auto"/>
          <w:sz w:val="32"/>
          <w:szCs w:val="32"/>
        </w:rPr>
        <w:t>，未</w:t>
      </w:r>
      <w:r>
        <w:rPr>
          <w:rFonts w:hint="eastAsia" w:ascii="宋体" w:hAnsi="宋体" w:eastAsia="仿宋_GB2312" w:cs="仿宋_GB2312"/>
          <w:i w:val="0"/>
          <w:iCs w:val="0"/>
          <w:color w:val="auto"/>
          <w:sz w:val="32"/>
          <w:szCs w:val="32"/>
        </w:rPr>
        <w:t>按规定</w:t>
      </w:r>
      <w:r>
        <w:rPr>
          <w:rFonts w:hint="eastAsia" w:ascii="宋体" w:hAnsi="宋体" w:eastAsia="仿宋_GB2312" w:cs="仿宋_GB2312"/>
          <w:color w:val="auto"/>
          <w:sz w:val="32"/>
          <w:szCs w:val="32"/>
        </w:rPr>
        <w:t>将供水专项规划中的项目用地纳入</w:t>
      </w:r>
      <w:r>
        <w:rPr>
          <w:rFonts w:hint="eastAsia" w:ascii="宋体" w:hAnsi="宋体" w:eastAsia="仿宋_GB2312" w:cs="仿宋_GB2312"/>
          <w:color w:val="auto"/>
          <w:sz w:val="32"/>
          <w:szCs w:val="32"/>
          <w:lang w:eastAsia="zh-CN"/>
        </w:rPr>
        <w:t>国土空间</w:t>
      </w:r>
      <w:r>
        <w:rPr>
          <w:rFonts w:hint="eastAsia" w:ascii="宋体" w:hAnsi="宋体" w:eastAsia="仿宋_GB2312" w:cs="仿宋_GB2312"/>
          <w:color w:val="auto"/>
          <w:sz w:val="32"/>
          <w:szCs w:val="32"/>
        </w:rPr>
        <w:t>规划的；</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bCs/>
          <w:color w:val="auto"/>
          <w:sz w:val="32"/>
          <w:szCs w:val="32"/>
          <w:lang w:eastAsia="zh-CN"/>
        </w:rPr>
        <w:pPrChange w:id="646"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color w:val="auto"/>
          <w:sz w:val="32"/>
          <w:szCs w:val="32"/>
        </w:rPr>
        <w:t>（</w:t>
      </w:r>
      <w:r>
        <w:rPr>
          <w:rFonts w:hint="eastAsia" w:ascii="宋体" w:hAnsi="宋体" w:eastAsia="仿宋_GB2312" w:cs="仿宋_GB2312"/>
          <w:color w:val="auto"/>
          <w:sz w:val="32"/>
          <w:szCs w:val="32"/>
          <w:lang w:eastAsia="zh-CN"/>
        </w:rPr>
        <w:t>二</w:t>
      </w:r>
      <w:r>
        <w:rPr>
          <w:rFonts w:hint="eastAsia" w:ascii="宋体" w:hAnsi="宋体" w:eastAsia="仿宋_GB2312" w:cs="仿宋_GB2312"/>
          <w:color w:val="auto"/>
          <w:sz w:val="32"/>
          <w:szCs w:val="32"/>
        </w:rPr>
        <w:t>）违反本条例第十</w:t>
      </w:r>
      <w:r>
        <w:rPr>
          <w:rFonts w:hint="eastAsia" w:ascii="宋体" w:hAnsi="宋体" w:eastAsia="仿宋_GB2312" w:cs="仿宋_GB2312"/>
          <w:color w:val="auto"/>
          <w:sz w:val="32"/>
          <w:szCs w:val="32"/>
          <w:lang w:eastAsia="zh-CN"/>
        </w:rPr>
        <w:t>四</w:t>
      </w:r>
      <w:r>
        <w:rPr>
          <w:rFonts w:hint="eastAsia" w:ascii="宋体" w:hAnsi="宋体" w:eastAsia="仿宋_GB2312" w:cs="仿宋_GB2312"/>
          <w:color w:val="auto"/>
          <w:sz w:val="32"/>
          <w:szCs w:val="32"/>
        </w:rPr>
        <w:t>条</w:t>
      </w:r>
      <w:r>
        <w:rPr>
          <w:rFonts w:hint="eastAsia" w:ascii="宋体" w:hAnsi="宋体" w:eastAsia="仿宋_GB2312" w:cs="仿宋_GB2312"/>
          <w:color w:val="auto"/>
          <w:sz w:val="32"/>
          <w:szCs w:val="32"/>
          <w:lang w:eastAsia="zh-CN"/>
        </w:rPr>
        <w:t>第二款规定</w:t>
      </w:r>
      <w:r>
        <w:rPr>
          <w:rFonts w:hint="eastAsia" w:ascii="宋体" w:hAnsi="宋体" w:eastAsia="仿宋_GB2312" w:cs="仿宋_GB2312"/>
          <w:color w:val="auto"/>
          <w:sz w:val="32"/>
          <w:szCs w:val="32"/>
        </w:rPr>
        <w:t>，未</w:t>
      </w:r>
      <w:r>
        <w:rPr>
          <w:rFonts w:hint="eastAsia" w:ascii="宋体" w:hAnsi="宋体" w:eastAsia="仿宋_GB2312" w:cs="仿宋_GB2312"/>
          <w:i w:val="0"/>
          <w:iCs w:val="0"/>
          <w:color w:val="auto"/>
          <w:sz w:val="32"/>
          <w:szCs w:val="32"/>
        </w:rPr>
        <w:t>按规定</w:t>
      </w:r>
      <w:r>
        <w:rPr>
          <w:rFonts w:hint="eastAsia" w:ascii="宋体" w:hAnsi="宋体" w:eastAsia="仿宋_GB2312" w:cs="仿宋_GB2312"/>
          <w:color w:val="auto"/>
          <w:sz w:val="32"/>
          <w:szCs w:val="32"/>
        </w:rPr>
        <w:t>对供水</w:t>
      </w:r>
      <w:r>
        <w:rPr>
          <w:rFonts w:hint="eastAsia" w:ascii="宋体" w:hAnsi="宋体" w:eastAsia="仿宋_GB2312" w:cs="仿宋_GB2312"/>
          <w:color w:val="auto"/>
          <w:sz w:val="32"/>
          <w:szCs w:val="32"/>
          <w:lang w:eastAsia="zh-CN"/>
        </w:rPr>
        <w:t>设施</w:t>
      </w:r>
      <w:r>
        <w:rPr>
          <w:rFonts w:hint="eastAsia" w:ascii="宋体" w:hAnsi="宋体" w:eastAsia="仿宋_GB2312" w:cs="仿宋_GB2312"/>
          <w:color w:val="auto"/>
          <w:sz w:val="32"/>
          <w:szCs w:val="32"/>
        </w:rPr>
        <w:t>建设材料</w:t>
      </w:r>
      <w:r>
        <w:rPr>
          <w:rFonts w:hint="eastAsia" w:ascii="宋体" w:hAnsi="宋体" w:eastAsia="仿宋_GB2312" w:cs="仿宋_GB2312"/>
          <w:color w:val="auto"/>
          <w:sz w:val="32"/>
          <w:szCs w:val="32"/>
          <w:lang w:eastAsia="zh-CN"/>
        </w:rPr>
        <w:t>的使用情况</w:t>
      </w:r>
      <w:r>
        <w:rPr>
          <w:rFonts w:hint="eastAsia" w:ascii="宋体" w:hAnsi="宋体" w:eastAsia="仿宋_GB2312" w:cs="仿宋_GB2312"/>
          <w:color w:val="auto"/>
          <w:sz w:val="32"/>
          <w:szCs w:val="32"/>
        </w:rPr>
        <w:t>进行监督检查的；</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rPr>
          <w:rFonts w:hint="eastAsia" w:ascii="宋体" w:hAnsi="宋体" w:eastAsia="仿宋_GB2312" w:cs="仿宋_GB2312"/>
          <w:color w:val="auto"/>
          <w:sz w:val="32"/>
          <w:szCs w:val="32"/>
        </w:rPr>
        <w:pPrChange w:id="647" w:author="卢颖东" w:date="2019-05-13T16:05:00Z">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32" w:firstLineChars="200"/>
            <w:jc w:val="both"/>
            <w:textAlignment w:val="auto"/>
          </w:pPr>
        </w:pPrChange>
      </w:pPr>
      <w:r>
        <w:rPr>
          <w:rFonts w:hint="eastAsia" w:ascii="宋体" w:hAnsi="宋体" w:eastAsia="仿宋_GB2312" w:cs="仿宋_GB2312"/>
          <w:bCs/>
          <w:color w:val="auto"/>
          <w:sz w:val="32"/>
          <w:szCs w:val="32"/>
          <w:lang w:val="en-US" w:eastAsia="zh-CN"/>
        </w:rPr>
        <w:t>（三）违反本条例第五</w:t>
      </w:r>
      <w:r>
        <w:rPr>
          <w:rFonts w:hint="eastAsia" w:ascii="宋体" w:hAnsi="宋体" w:eastAsia="仿宋_GB2312" w:cs="仿宋_GB2312"/>
          <w:color w:val="auto"/>
          <w:sz w:val="32"/>
          <w:szCs w:val="32"/>
          <w:lang w:eastAsia="zh-CN"/>
        </w:rPr>
        <w:t>十四</w:t>
      </w:r>
      <w:r>
        <w:rPr>
          <w:rFonts w:hint="eastAsia" w:ascii="宋体" w:hAnsi="宋体" w:eastAsia="仿宋_GB2312" w:cs="仿宋_GB2312"/>
          <w:bCs/>
          <w:color w:val="auto"/>
          <w:sz w:val="32"/>
          <w:szCs w:val="32"/>
          <w:lang w:val="en-US" w:eastAsia="zh-CN"/>
        </w:rPr>
        <w:t>条第二款</w:t>
      </w:r>
      <w:r>
        <w:rPr>
          <w:rFonts w:hint="eastAsia" w:ascii="宋体" w:hAnsi="宋体" w:eastAsia="仿宋_GB2312" w:cs="仿宋_GB2312"/>
          <w:bCs/>
          <w:color w:val="auto"/>
          <w:sz w:val="32"/>
          <w:szCs w:val="32"/>
          <w:lang w:eastAsia="zh-CN"/>
        </w:rPr>
        <w:t>规定，</w:t>
      </w:r>
      <w:r>
        <w:rPr>
          <w:rFonts w:hint="eastAsia" w:ascii="宋体" w:hAnsi="宋体" w:eastAsia="仿宋_GB2312" w:cs="仿宋_GB2312"/>
          <w:bCs/>
          <w:color w:val="auto"/>
          <w:sz w:val="32"/>
          <w:szCs w:val="32"/>
          <w:lang w:val="en-US" w:eastAsia="zh-CN"/>
        </w:rPr>
        <w:t>未按照规定</w:t>
      </w:r>
      <w:r>
        <w:rPr>
          <w:rFonts w:hint="eastAsia" w:ascii="宋体" w:hAnsi="宋体" w:eastAsia="仿宋_GB2312" w:cs="仿宋_GB2312"/>
          <w:bCs/>
          <w:color w:val="auto"/>
          <w:sz w:val="32"/>
          <w:szCs w:val="32"/>
          <w:lang w:eastAsia="zh-CN"/>
        </w:rPr>
        <w:t>开展农村集中式供水饮用水卫生监督和水质监管工作的；</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Change w:id="648"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color w:val="auto"/>
          <w:sz w:val="32"/>
          <w:szCs w:val="32"/>
        </w:rPr>
        <w:t>（</w:t>
      </w:r>
      <w:r>
        <w:rPr>
          <w:rFonts w:hint="eastAsia" w:ascii="宋体" w:hAnsi="宋体" w:eastAsia="仿宋_GB2312" w:cs="仿宋_GB2312"/>
          <w:color w:val="auto"/>
          <w:sz w:val="32"/>
          <w:szCs w:val="32"/>
          <w:lang w:eastAsia="zh-CN"/>
        </w:rPr>
        <w:t>四</w:t>
      </w:r>
      <w:r>
        <w:rPr>
          <w:rFonts w:hint="eastAsia" w:ascii="宋体" w:hAnsi="宋体" w:eastAsia="仿宋_GB2312" w:cs="仿宋_GB2312"/>
          <w:color w:val="auto"/>
          <w:sz w:val="32"/>
          <w:szCs w:val="32"/>
        </w:rPr>
        <w:t>）违反本条例第</w:t>
      </w:r>
      <w:r>
        <w:rPr>
          <w:rFonts w:hint="eastAsia" w:ascii="宋体" w:hAnsi="宋体" w:eastAsia="仿宋_GB2312" w:cs="仿宋_GB2312"/>
          <w:color w:val="auto"/>
          <w:sz w:val="32"/>
          <w:szCs w:val="32"/>
          <w:lang w:eastAsia="zh-CN"/>
        </w:rPr>
        <w:t>六</w:t>
      </w:r>
      <w:r>
        <w:rPr>
          <w:rFonts w:hint="eastAsia" w:ascii="宋体" w:hAnsi="宋体" w:eastAsia="仿宋_GB2312" w:cs="仿宋_GB2312"/>
          <w:color w:val="auto"/>
          <w:sz w:val="32"/>
          <w:szCs w:val="32"/>
        </w:rPr>
        <w:t>十条</w:t>
      </w:r>
      <w:r>
        <w:rPr>
          <w:rFonts w:hint="eastAsia" w:ascii="宋体" w:hAnsi="宋体" w:eastAsia="仿宋_GB2312" w:cs="仿宋_GB2312"/>
          <w:color w:val="auto"/>
          <w:sz w:val="32"/>
          <w:szCs w:val="32"/>
          <w:lang w:eastAsia="zh-CN"/>
        </w:rPr>
        <w:t>第一款、第二款规定</w:t>
      </w:r>
      <w:r>
        <w:rPr>
          <w:rFonts w:hint="eastAsia" w:ascii="宋体" w:hAnsi="宋体" w:eastAsia="仿宋_GB2312" w:cs="仿宋_GB2312"/>
          <w:color w:val="auto"/>
          <w:sz w:val="32"/>
          <w:szCs w:val="32"/>
        </w:rPr>
        <w:t>，未按规定</w:t>
      </w:r>
      <w:r>
        <w:rPr>
          <w:rFonts w:hint="eastAsia" w:ascii="宋体" w:hAnsi="宋体" w:eastAsia="仿宋_GB2312" w:cs="仿宋_GB2312"/>
          <w:i w:val="0"/>
          <w:iCs w:val="0"/>
          <w:color w:val="auto"/>
          <w:sz w:val="32"/>
          <w:szCs w:val="32"/>
        </w:rPr>
        <w:t>对生活饮用水水质实施监测、监督</w:t>
      </w:r>
      <w:r>
        <w:rPr>
          <w:rFonts w:hint="eastAsia" w:ascii="宋体" w:hAnsi="宋体" w:eastAsia="仿宋_GB2312" w:cs="仿宋_GB2312"/>
          <w:color w:val="auto"/>
          <w:sz w:val="32"/>
          <w:szCs w:val="32"/>
        </w:rPr>
        <w:t>的；</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Change w:id="649"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color w:val="auto"/>
          <w:sz w:val="32"/>
          <w:szCs w:val="32"/>
        </w:rPr>
        <w:t>（</w:t>
      </w:r>
      <w:r>
        <w:rPr>
          <w:rFonts w:hint="eastAsia" w:ascii="宋体" w:hAnsi="宋体" w:eastAsia="仿宋_GB2312" w:cs="仿宋_GB2312"/>
          <w:color w:val="auto"/>
          <w:sz w:val="32"/>
          <w:szCs w:val="32"/>
          <w:lang w:eastAsia="zh-CN"/>
        </w:rPr>
        <w:t>五</w:t>
      </w:r>
      <w:r>
        <w:rPr>
          <w:rFonts w:hint="eastAsia" w:ascii="宋体" w:hAnsi="宋体" w:eastAsia="仿宋_GB2312" w:cs="仿宋_GB2312"/>
          <w:color w:val="auto"/>
          <w:sz w:val="32"/>
          <w:szCs w:val="32"/>
        </w:rPr>
        <w:t>）其他违反本条例规定的行为。</w:t>
      </w:r>
      <w:bookmarkStart w:id="58" w:name="_Toc492328280"/>
      <w:bookmarkStart w:id="59" w:name="_Toc491811378"/>
      <w:bookmarkStart w:id="60" w:name="_Toc499110791"/>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1"/>
        <w:rPr>
          <w:rFonts w:hint="eastAsia" w:ascii="宋体" w:hAnsi="宋体" w:eastAsia="仿宋_GB2312" w:cs="仿宋_GB2312"/>
          <w:color w:val="auto"/>
          <w:sz w:val="32"/>
          <w:szCs w:val="32"/>
        </w:rPr>
        <w:pPrChange w:id="650"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r>
        <w:rPr>
          <w:rFonts w:hint="eastAsia" w:ascii="黑体" w:hAnsi="黑体" w:eastAsia="黑体" w:cs="黑体"/>
          <w:color w:val="auto"/>
          <w:sz w:val="32"/>
          <w:szCs w:val="32"/>
        </w:rPr>
        <w:t>第</w:t>
      </w:r>
      <w:r>
        <w:rPr>
          <w:rFonts w:hint="eastAsia" w:ascii="黑体" w:hAnsi="黑体" w:eastAsia="黑体" w:cs="黑体"/>
          <w:i w:val="0"/>
          <w:iCs w:val="0"/>
          <w:color w:val="auto"/>
          <w:sz w:val="32"/>
          <w:szCs w:val="32"/>
        </w:rPr>
        <w:t>六</w:t>
      </w:r>
      <w:r>
        <w:rPr>
          <w:rFonts w:hint="eastAsia" w:ascii="黑体" w:hAnsi="黑体" w:eastAsia="黑体" w:cs="黑体"/>
          <w:color w:val="auto"/>
          <w:sz w:val="32"/>
          <w:szCs w:val="32"/>
        </w:rPr>
        <w:t>十</w:t>
      </w:r>
      <w:r>
        <w:rPr>
          <w:rFonts w:hint="eastAsia" w:ascii="黑体" w:hAnsi="黑体" w:eastAsia="黑体" w:cs="黑体"/>
          <w:color w:val="auto"/>
          <w:sz w:val="32"/>
          <w:szCs w:val="32"/>
          <w:lang w:eastAsia="zh-CN"/>
        </w:rPr>
        <w:t>七</w:t>
      </w:r>
      <w:r>
        <w:rPr>
          <w:rFonts w:hint="eastAsia" w:ascii="黑体" w:hAnsi="黑体" w:eastAsia="黑体" w:cs="黑体"/>
          <w:color w:val="auto"/>
          <w:sz w:val="32"/>
          <w:szCs w:val="32"/>
        </w:rPr>
        <w:t>条</w:t>
      </w:r>
      <w:bookmarkEnd w:id="58"/>
      <w:bookmarkEnd w:id="59"/>
      <w:bookmarkEnd w:id="60"/>
      <w:bookmarkStart w:id="61" w:name="_Toc492328281"/>
      <w:bookmarkStart w:id="62" w:name="_Toc499110792"/>
      <w:bookmarkStart w:id="63" w:name="_Toc491811379"/>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color w:val="auto"/>
          <w:sz w:val="32"/>
          <w:szCs w:val="32"/>
        </w:rPr>
        <w:t>供水</w:t>
      </w:r>
      <w:r>
        <w:rPr>
          <w:rFonts w:hint="eastAsia" w:ascii="宋体" w:hAnsi="宋体" w:eastAsia="仿宋_GB2312" w:cs="仿宋_GB2312"/>
          <w:color w:val="auto"/>
          <w:sz w:val="32"/>
          <w:szCs w:val="32"/>
          <w:lang w:eastAsia="zh-CN"/>
        </w:rPr>
        <w:t>单位</w:t>
      </w:r>
      <w:r>
        <w:rPr>
          <w:rFonts w:hint="eastAsia" w:ascii="宋体" w:hAnsi="宋体" w:eastAsia="仿宋_GB2312" w:cs="仿宋_GB2312"/>
          <w:color w:val="auto"/>
          <w:sz w:val="32"/>
          <w:szCs w:val="32"/>
        </w:rPr>
        <w:t>违反本条例规定，有下列行为之一的，由供水行政主管部门责令改正，</w:t>
      </w:r>
      <w:r>
        <w:rPr>
          <w:rFonts w:hint="eastAsia" w:ascii="宋体" w:hAnsi="宋体" w:eastAsia="仿宋_GB2312" w:cs="仿宋_GB2312"/>
          <w:i w:val="0"/>
          <w:iCs w:val="0"/>
          <w:color w:val="auto"/>
          <w:sz w:val="32"/>
          <w:szCs w:val="32"/>
          <w:lang w:eastAsia="zh-CN"/>
        </w:rPr>
        <w:t>可以</w:t>
      </w:r>
      <w:r>
        <w:rPr>
          <w:rFonts w:hint="eastAsia" w:ascii="宋体" w:hAnsi="宋体" w:eastAsia="仿宋_GB2312" w:cs="仿宋_GB2312"/>
          <w:color w:val="auto"/>
          <w:sz w:val="32"/>
          <w:szCs w:val="32"/>
        </w:rPr>
        <w:t>处</w:t>
      </w:r>
      <w:r>
        <w:rPr>
          <w:rFonts w:hint="eastAsia" w:ascii="宋体" w:hAnsi="宋体" w:eastAsia="仿宋_GB2312" w:cs="仿宋_GB2312"/>
          <w:color w:val="auto"/>
          <w:sz w:val="32"/>
          <w:szCs w:val="32"/>
          <w:lang w:eastAsia="zh-CN"/>
        </w:rPr>
        <w:t>以</w:t>
      </w:r>
      <w:r>
        <w:rPr>
          <w:rFonts w:hint="eastAsia" w:ascii="宋体" w:hAnsi="宋体" w:eastAsia="仿宋_GB2312" w:cs="仿宋_GB2312"/>
          <w:iCs/>
          <w:color w:val="auto"/>
          <w:sz w:val="32"/>
          <w:szCs w:val="32"/>
        </w:rPr>
        <w:t>一万元</w:t>
      </w:r>
      <w:r>
        <w:rPr>
          <w:rFonts w:hint="eastAsia" w:ascii="宋体" w:hAnsi="宋体" w:eastAsia="仿宋_GB2312" w:cs="仿宋_GB2312"/>
          <w:color w:val="auto"/>
          <w:sz w:val="32"/>
          <w:szCs w:val="32"/>
        </w:rPr>
        <w:t>以上</w:t>
      </w:r>
      <w:r>
        <w:rPr>
          <w:rFonts w:hint="eastAsia" w:ascii="宋体" w:hAnsi="宋体" w:eastAsia="仿宋_GB2312" w:cs="仿宋_GB2312"/>
          <w:iCs/>
          <w:color w:val="auto"/>
          <w:sz w:val="32"/>
          <w:szCs w:val="32"/>
        </w:rPr>
        <w:t>五万元</w:t>
      </w:r>
      <w:r>
        <w:rPr>
          <w:rFonts w:hint="eastAsia" w:ascii="宋体" w:hAnsi="宋体" w:eastAsia="仿宋_GB2312" w:cs="仿宋_GB2312"/>
          <w:color w:val="auto"/>
          <w:sz w:val="32"/>
          <w:szCs w:val="32"/>
        </w:rPr>
        <w:t>以下罚款：</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Change w:id="651"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color w:val="auto"/>
          <w:sz w:val="32"/>
          <w:szCs w:val="32"/>
        </w:rPr>
        <w:t>（</w:t>
      </w:r>
      <w:r>
        <w:rPr>
          <w:rFonts w:hint="eastAsia" w:ascii="宋体" w:hAnsi="宋体" w:eastAsia="仿宋_GB2312" w:cs="仿宋_GB2312"/>
          <w:color w:val="auto"/>
          <w:sz w:val="32"/>
          <w:szCs w:val="32"/>
          <w:lang w:eastAsia="zh-CN"/>
        </w:rPr>
        <w:t>一</w:t>
      </w:r>
      <w:r>
        <w:rPr>
          <w:rFonts w:hint="eastAsia" w:ascii="宋体" w:hAnsi="宋体" w:eastAsia="仿宋_GB2312" w:cs="仿宋_GB2312"/>
          <w:color w:val="auto"/>
          <w:sz w:val="32"/>
          <w:szCs w:val="32"/>
        </w:rPr>
        <w:t>）违反本条例第十</w:t>
      </w:r>
      <w:r>
        <w:rPr>
          <w:rFonts w:hint="eastAsia" w:ascii="宋体" w:hAnsi="宋体" w:eastAsia="仿宋_GB2312" w:cs="仿宋_GB2312"/>
          <w:color w:val="auto"/>
          <w:sz w:val="32"/>
          <w:szCs w:val="32"/>
          <w:lang w:eastAsia="zh-CN"/>
        </w:rPr>
        <w:t>五</w:t>
      </w:r>
      <w:r>
        <w:rPr>
          <w:rFonts w:hint="eastAsia" w:ascii="宋体" w:hAnsi="宋体" w:eastAsia="仿宋_GB2312" w:cs="仿宋_GB2312"/>
          <w:color w:val="auto"/>
          <w:sz w:val="32"/>
          <w:szCs w:val="32"/>
        </w:rPr>
        <w:t>条第</w:t>
      </w:r>
      <w:r>
        <w:rPr>
          <w:rFonts w:hint="eastAsia" w:ascii="宋体" w:hAnsi="宋体" w:eastAsia="仿宋_GB2312" w:cs="仿宋_GB2312"/>
          <w:color w:val="auto"/>
          <w:sz w:val="32"/>
          <w:szCs w:val="32"/>
          <w:lang w:eastAsia="zh-CN"/>
        </w:rPr>
        <w:t>一</w:t>
      </w:r>
      <w:r>
        <w:rPr>
          <w:rFonts w:hint="eastAsia" w:ascii="宋体" w:hAnsi="宋体" w:eastAsia="仿宋_GB2312" w:cs="仿宋_GB2312"/>
          <w:color w:val="auto"/>
          <w:sz w:val="32"/>
          <w:szCs w:val="32"/>
        </w:rPr>
        <w:t>款</w:t>
      </w:r>
      <w:r>
        <w:rPr>
          <w:rFonts w:hint="eastAsia" w:ascii="宋体" w:hAnsi="宋体" w:eastAsia="仿宋_GB2312" w:cs="仿宋_GB2312"/>
          <w:color w:val="auto"/>
          <w:sz w:val="32"/>
          <w:szCs w:val="32"/>
          <w:lang w:eastAsia="zh-CN"/>
        </w:rPr>
        <w:t>规定</w:t>
      </w:r>
      <w:r>
        <w:rPr>
          <w:rFonts w:hint="eastAsia" w:ascii="宋体" w:hAnsi="宋体" w:eastAsia="仿宋_GB2312" w:cs="仿宋_GB2312"/>
          <w:color w:val="auto"/>
          <w:sz w:val="32"/>
          <w:szCs w:val="32"/>
        </w:rPr>
        <w:t>，未按规定</w:t>
      </w:r>
      <w:r>
        <w:rPr>
          <w:rFonts w:hint="eastAsia" w:ascii="宋体" w:hAnsi="宋体" w:eastAsia="仿宋_GB2312" w:cs="仿宋_GB2312"/>
          <w:i w:val="0"/>
          <w:iCs w:val="0"/>
          <w:color w:val="auto"/>
          <w:sz w:val="32"/>
          <w:szCs w:val="32"/>
          <w:lang w:eastAsia="zh-CN"/>
        </w:rPr>
        <w:t>参加</w:t>
      </w:r>
      <w:r>
        <w:rPr>
          <w:rFonts w:hint="eastAsia" w:ascii="宋体" w:hAnsi="宋体" w:eastAsia="仿宋_GB2312" w:cs="仿宋_GB2312"/>
          <w:i w:val="0"/>
          <w:iCs w:val="0"/>
          <w:color w:val="auto"/>
          <w:sz w:val="32"/>
          <w:szCs w:val="32"/>
        </w:rPr>
        <w:t>竣工验收的</w:t>
      </w:r>
      <w:r>
        <w:rPr>
          <w:rFonts w:hint="eastAsia" w:ascii="宋体" w:hAnsi="宋体" w:eastAsia="仿宋_GB2312" w:cs="仿宋_GB2312"/>
          <w:color w:val="auto"/>
          <w:sz w:val="32"/>
          <w:szCs w:val="32"/>
        </w:rPr>
        <w:t>；</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i w:val="0"/>
          <w:iCs w:val="0"/>
          <w:color w:val="auto"/>
          <w:kern w:val="1"/>
          <w:sz w:val="32"/>
          <w:szCs w:val="32"/>
        </w:rPr>
        <w:pPrChange w:id="652"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i w:val="0"/>
          <w:iCs w:val="0"/>
          <w:color w:val="auto"/>
          <w:sz w:val="32"/>
          <w:szCs w:val="32"/>
          <w:lang w:val="en-US" w:eastAsia="zh-CN"/>
        </w:rPr>
        <w:t>（二）违反本条例第二十三条规定，抢修供水设施不符合相关规定的；</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Change w:id="653"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color w:val="auto"/>
          <w:sz w:val="32"/>
          <w:szCs w:val="32"/>
        </w:rPr>
        <w:t>（</w:t>
      </w:r>
      <w:r>
        <w:rPr>
          <w:rFonts w:hint="eastAsia" w:ascii="宋体" w:hAnsi="宋体" w:eastAsia="仿宋_GB2312" w:cs="仿宋_GB2312"/>
          <w:color w:val="auto"/>
          <w:sz w:val="32"/>
          <w:szCs w:val="32"/>
          <w:lang w:eastAsia="zh-CN"/>
        </w:rPr>
        <w:t>三</w:t>
      </w:r>
      <w:r>
        <w:rPr>
          <w:rFonts w:hint="eastAsia" w:ascii="宋体" w:hAnsi="宋体" w:eastAsia="仿宋_GB2312" w:cs="仿宋_GB2312"/>
          <w:color w:val="auto"/>
          <w:sz w:val="32"/>
          <w:szCs w:val="32"/>
        </w:rPr>
        <w:t>）违反本条例第</w:t>
      </w:r>
      <w:r>
        <w:rPr>
          <w:rFonts w:hint="eastAsia" w:ascii="宋体" w:hAnsi="宋体" w:eastAsia="仿宋_GB2312" w:cs="仿宋_GB2312"/>
          <w:color w:val="auto"/>
          <w:sz w:val="32"/>
          <w:szCs w:val="32"/>
          <w:lang w:eastAsia="zh-CN"/>
        </w:rPr>
        <w:t>二</w:t>
      </w:r>
      <w:r>
        <w:rPr>
          <w:rFonts w:hint="eastAsia" w:ascii="宋体" w:hAnsi="宋体" w:eastAsia="仿宋_GB2312" w:cs="仿宋_GB2312"/>
          <w:color w:val="auto"/>
          <w:sz w:val="32"/>
          <w:szCs w:val="32"/>
        </w:rPr>
        <w:t>十</w:t>
      </w:r>
      <w:r>
        <w:rPr>
          <w:rFonts w:hint="eastAsia" w:ascii="宋体" w:hAnsi="宋体" w:eastAsia="仿宋_GB2312" w:cs="仿宋_GB2312"/>
          <w:i w:val="0"/>
          <w:iCs w:val="0"/>
          <w:color w:val="auto"/>
          <w:sz w:val="32"/>
          <w:szCs w:val="32"/>
        </w:rPr>
        <w:t>五</w:t>
      </w:r>
      <w:r>
        <w:rPr>
          <w:rFonts w:hint="eastAsia" w:ascii="宋体" w:hAnsi="宋体" w:eastAsia="仿宋_GB2312" w:cs="仿宋_GB2312"/>
          <w:color w:val="auto"/>
          <w:sz w:val="32"/>
          <w:szCs w:val="32"/>
        </w:rPr>
        <w:t>条</w:t>
      </w:r>
      <w:r>
        <w:rPr>
          <w:rFonts w:hint="eastAsia" w:ascii="宋体" w:hAnsi="宋体" w:eastAsia="仿宋_GB2312" w:cs="仿宋_GB2312"/>
          <w:color w:val="auto"/>
          <w:sz w:val="32"/>
          <w:szCs w:val="32"/>
          <w:lang w:eastAsia="zh-CN"/>
        </w:rPr>
        <w:t>规定</w:t>
      </w:r>
      <w:r>
        <w:rPr>
          <w:rFonts w:hint="eastAsia" w:ascii="宋体" w:hAnsi="宋体" w:eastAsia="仿宋_GB2312" w:cs="仿宋_GB2312"/>
          <w:color w:val="auto"/>
          <w:sz w:val="32"/>
          <w:szCs w:val="32"/>
        </w:rPr>
        <w:t>，未按规定</w:t>
      </w:r>
      <w:r>
        <w:rPr>
          <w:rFonts w:hint="eastAsia" w:ascii="宋体" w:hAnsi="宋体" w:eastAsia="仿宋_GB2312" w:cs="仿宋_GB2312"/>
          <w:color w:val="auto"/>
          <w:sz w:val="32"/>
          <w:szCs w:val="32"/>
          <w:lang w:eastAsia="zh-CN"/>
        </w:rPr>
        <w:t>公示供水服务事项，或者</w:t>
      </w:r>
      <w:r>
        <w:rPr>
          <w:rFonts w:hint="eastAsia" w:ascii="宋体" w:hAnsi="宋体" w:eastAsia="仿宋_GB2312" w:cs="仿宋_GB2312"/>
          <w:color w:val="auto"/>
          <w:sz w:val="32"/>
          <w:szCs w:val="32"/>
        </w:rPr>
        <w:t>办理用户用水服务事项的；</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Change w:id="654"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color w:val="auto"/>
          <w:sz w:val="32"/>
          <w:szCs w:val="32"/>
        </w:rPr>
        <w:t>（</w:t>
      </w:r>
      <w:r>
        <w:rPr>
          <w:rFonts w:hint="eastAsia" w:ascii="宋体" w:hAnsi="宋体" w:eastAsia="仿宋_GB2312" w:cs="仿宋_GB2312"/>
          <w:color w:val="auto"/>
          <w:sz w:val="32"/>
          <w:szCs w:val="32"/>
          <w:lang w:eastAsia="zh-CN"/>
        </w:rPr>
        <w:t>四</w:t>
      </w:r>
      <w:r>
        <w:rPr>
          <w:rFonts w:hint="eastAsia" w:ascii="宋体" w:hAnsi="宋体" w:eastAsia="仿宋_GB2312" w:cs="仿宋_GB2312"/>
          <w:color w:val="auto"/>
          <w:sz w:val="32"/>
          <w:szCs w:val="32"/>
        </w:rPr>
        <w:t>）违反本条例第</w:t>
      </w:r>
      <w:r>
        <w:rPr>
          <w:rFonts w:hint="eastAsia" w:ascii="宋体" w:hAnsi="宋体" w:eastAsia="仿宋_GB2312" w:cs="仿宋_GB2312"/>
          <w:color w:val="auto"/>
          <w:sz w:val="32"/>
          <w:szCs w:val="32"/>
          <w:lang w:eastAsia="zh-CN"/>
        </w:rPr>
        <w:t>三</w:t>
      </w:r>
      <w:r>
        <w:rPr>
          <w:rFonts w:hint="eastAsia" w:ascii="宋体" w:hAnsi="宋体" w:eastAsia="仿宋_GB2312" w:cs="仿宋_GB2312"/>
          <w:color w:val="auto"/>
          <w:sz w:val="32"/>
          <w:szCs w:val="32"/>
        </w:rPr>
        <w:t>十条第一款</w:t>
      </w:r>
      <w:r>
        <w:rPr>
          <w:rFonts w:hint="eastAsia" w:ascii="宋体" w:hAnsi="宋体" w:eastAsia="仿宋_GB2312" w:cs="仿宋_GB2312"/>
          <w:color w:val="auto"/>
          <w:sz w:val="32"/>
          <w:szCs w:val="32"/>
          <w:lang w:eastAsia="zh-CN"/>
        </w:rPr>
        <w:t>规定</w:t>
      </w:r>
      <w:r>
        <w:rPr>
          <w:rFonts w:hint="eastAsia" w:ascii="宋体" w:hAnsi="宋体" w:eastAsia="仿宋_GB2312" w:cs="仿宋_GB2312"/>
          <w:color w:val="auto"/>
          <w:sz w:val="32"/>
          <w:szCs w:val="32"/>
        </w:rPr>
        <w:t>，未按规定购置、安装、维护或者更换服务区域内的注册水表的；</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i w:val="0"/>
          <w:iCs w:val="0"/>
          <w:color w:val="auto"/>
          <w:sz w:val="32"/>
          <w:szCs w:val="32"/>
          <w:lang w:eastAsia="zh-CN"/>
        </w:rPr>
        <w:pPrChange w:id="655"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i w:val="0"/>
          <w:iCs w:val="0"/>
          <w:color w:val="auto"/>
          <w:sz w:val="32"/>
          <w:szCs w:val="32"/>
        </w:rPr>
        <w:t>（</w:t>
      </w:r>
      <w:r>
        <w:rPr>
          <w:rFonts w:hint="eastAsia" w:ascii="宋体" w:hAnsi="宋体" w:eastAsia="仿宋_GB2312" w:cs="仿宋_GB2312"/>
          <w:i w:val="0"/>
          <w:iCs w:val="0"/>
          <w:color w:val="auto"/>
          <w:sz w:val="32"/>
          <w:szCs w:val="32"/>
          <w:lang w:eastAsia="zh-CN"/>
        </w:rPr>
        <w:t>五</w:t>
      </w:r>
      <w:r>
        <w:rPr>
          <w:rFonts w:hint="eastAsia" w:ascii="宋体" w:hAnsi="宋体" w:eastAsia="仿宋_GB2312" w:cs="仿宋_GB2312"/>
          <w:i w:val="0"/>
          <w:iCs w:val="0"/>
          <w:color w:val="auto"/>
          <w:sz w:val="32"/>
          <w:szCs w:val="32"/>
        </w:rPr>
        <w:t>）违反本条例第三十三条、第</w:t>
      </w:r>
      <w:r>
        <w:rPr>
          <w:rFonts w:hint="eastAsia" w:ascii="宋体" w:hAnsi="宋体" w:eastAsia="仿宋_GB2312" w:cs="仿宋_GB2312"/>
          <w:i w:val="0"/>
          <w:iCs w:val="0"/>
          <w:color w:val="auto"/>
          <w:sz w:val="32"/>
          <w:szCs w:val="32"/>
          <w:lang w:eastAsia="zh-CN"/>
        </w:rPr>
        <w:t>三</w:t>
      </w:r>
      <w:r>
        <w:rPr>
          <w:rFonts w:hint="eastAsia" w:ascii="宋体" w:hAnsi="宋体" w:eastAsia="仿宋_GB2312" w:cs="仿宋_GB2312"/>
          <w:i w:val="0"/>
          <w:iCs w:val="0"/>
          <w:color w:val="auto"/>
          <w:sz w:val="32"/>
          <w:szCs w:val="32"/>
        </w:rPr>
        <w:t>十</w:t>
      </w:r>
      <w:r>
        <w:rPr>
          <w:rFonts w:hint="eastAsia" w:ascii="宋体" w:hAnsi="宋体" w:eastAsia="仿宋_GB2312" w:cs="仿宋_GB2312"/>
          <w:i w:val="0"/>
          <w:iCs w:val="0"/>
          <w:color w:val="auto"/>
          <w:sz w:val="32"/>
          <w:szCs w:val="32"/>
          <w:lang w:eastAsia="zh-CN"/>
        </w:rPr>
        <w:t>四</w:t>
      </w:r>
      <w:r>
        <w:rPr>
          <w:rFonts w:hint="eastAsia" w:ascii="宋体" w:hAnsi="宋体" w:eastAsia="仿宋_GB2312" w:cs="仿宋_GB2312"/>
          <w:i w:val="0"/>
          <w:iCs w:val="0"/>
          <w:color w:val="auto"/>
          <w:sz w:val="32"/>
          <w:szCs w:val="32"/>
        </w:rPr>
        <w:t>条</w:t>
      </w:r>
      <w:r>
        <w:rPr>
          <w:rFonts w:hint="eastAsia" w:ascii="宋体" w:hAnsi="宋体" w:eastAsia="仿宋_GB2312" w:cs="仿宋_GB2312"/>
          <w:i w:val="0"/>
          <w:iCs w:val="0"/>
          <w:color w:val="auto"/>
          <w:sz w:val="32"/>
          <w:szCs w:val="32"/>
          <w:lang w:eastAsia="zh-CN"/>
        </w:rPr>
        <w:t>、第四十二条</w:t>
      </w:r>
      <w:r>
        <w:rPr>
          <w:rFonts w:hint="eastAsia" w:ascii="宋体" w:hAnsi="宋体" w:eastAsia="仿宋_GB2312" w:cs="仿宋_GB2312"/>
          <w:i w:val="0"/>
          <w:iCs w:val="0"/>
          <w:color w:val="auto"/>
          <w:sz w:val="32"/>
          <w:szCs w:val="32"/>
        </w:rPr>
        <w:t>规定，擅自中断、停止供水，未按规定提前告知用户停止供水或者限制用水的原因、时间、范围，或者</w:t>
      </w:r>
      <w:r>
        <w:rPr>
          <w:rFonts w:hint="eastAsia" w:ascii="宋体" w:hAnsi="宋体" w:eastAsia="仿宋_GB2312" w:cs="仿宋_GB2312"/>
          <w:i w:val="0"/>
          <w:iCs w:val="0"/>
          <w:color w:val="auto"/>
          <w:sz w:val="32"/>
          <w:szCs w:val="32"/>
          <w:lang w:eastAsia="zh-CN"/>
        </w:rPr>
        <w:t>未按规定</w:t>
      </w:r>
      <w:r>
        <w:rPr>
          <w:rFonts w:hint="eastAsia" w:ascii="宋体" w:hAnsi="宋体" w:eastAsia="仿宋_GB2312" w:cs="仿宋_GB2312"/>
          <w:i w:val="0"/>
          <w:iCs w:val="0"/>
          <w:color w:val="auto"/>
          <w:sz w:val="32"/>
          <w:szCs w:val="32"/>
        </w:rPr>
        <w:t>恢复供水的</w:t>
      </w:r>
      <w:r>
        <w:rPr>
          <w:rFonts w:hint="eastAsia" w:ascii="宋体" w:hAnsi="宋体" w:eastAsia="仿宋_GB2312" w:cs="仿宋_GB2312"/>
          <w:i w:val="0"/>
          <w:iCs w:val="0"/>
          <w:color w:val="auto"/>
          <w:sz w:val="32"/>
          <w:szCs w:val="32"/>
          <w:lang w:eastAsia="zh-CN"/>
        </w:rPr>
        <w:t>。</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lang w:eastAsia="zh-CN"/>
        </w:rPr>
        <w:pPrChange w:id="656"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color w:val="auto"/>
          <w:sz w:val="32"/>
          <w:szCs w:val="32"/>
          <w:lang w:eastAsia="zh-CN"/>
        </w:rPr>
        <w:t>违反本条例第二十三条第一款、第三十三条第二款、第三十四条和第四十二条第三款规定</w:t>
      </w:r>
      <w:r>
        <w:rPr>
          <w:rFonts w:hint="eastAsia" w:ascii="宋体" w:hAnsi="宋体" w:eastAsia="仿宋_GB2312" w:cs="仿宋_GB2312"/>
          <w:i w:val="0"/>
          <w:iCs w:val="0"/>
          <w:color w:val="auto"/>
          <w:sz w:val="32"/>
          <w:szCs w:val="32"/>
          <w:lang w:eastAsia="zh-CN"/>
        </w:rPr>
        <w:t>，检修、抢修供水设施不符合相关规定，擅自停止供水或者未履行停水通知义务，</w:t>
      </w:r>
      <w:r>
        <w:rPr>
          <w:rFonts w:hint="eastAsia" w:ascii="宋体" w:hAnsi="宋体" w:eastAsia="仿宋_GB2312" w:cs="仿宋_GB2312"/>
          <w:color w:val="auto"/>
          <w:sz w:val="32"/>
          <w:szCs w:val="32"/>
          <w:lang w:eastAsia="zh-CN"/>
        </w:rPr>
        <w:t>情节严重的，依照《城市供水条例》的有关规定，报经区人民政府批准，可以责令停业整顿。</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1"/>
        <w:rPr>
          <w:rFonts w:hint="eastAsia" w:ascii="宋体" w:hAnsi="宋体" w:eastAsia="仿宋_GB2312" w:cs="仿宋_GB2312"/>
          <w:bCs/>
          <w:color w:val="auto"/>
          <w:sz w:val="32"/>
          <w:szCs w:val="32"/>
        </w:rPr>
        <w:pPrChange w:id="657"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r>
        <w:rPr>
          <w:rFonts w:hint="eastAsia" w:ascii="黑体" w:hAnsi="黑体" w:eastAsia="黑体" w:cs="黑体"/>
          <w:bCs/>
          <w:color w:val="auto"/>
          <w:sz w:val="32"/>
          <w:szCs w:val="32"/>
        </w:rPr>
        <w:t>第</w:t>
      </w:r>
      <w:r>
        <w:rPr>
          <w:rFonts w:hint="eastAsia" w:ascii="黑体" w:hAnsi="黑体" w:eastAsia="黑体" w:cs="黑体"/>
          <w:bCs/>
          <w:i w:val="0"/>
          <w:iCs w:val="0"/>
          <w:color w:val="auto"/>
          <w:sz w:val="32"/>
          <w:szCs w:val="32"/>
        </w:rPr>
        <w:t>六</w:t>
      </w:r>
      <w:r>
        <w:rPr>
          <w:rFonts w:hint="eastAsia" w:ascii="黑体" w:hAnsi="黑体" w:eastAsia="黑体" w:cs="黑体"/>
          <w:bCs/>
          <w:color w:val="auto"/>
          <w:sz w:val="32"/>
          <w:szCs w:val="32"/>
        </w:rPr>
        <w:t>十</w:t>
      </w:r>
      <w:r>
        <w:rPr>
          <w:rFonts w:hint="eastAsia" w:ascii="黑体" w:hAnsi="黑体" w:eastAsia="黑体" w:cs="黑体"/>
          <w:bCs/>
          <w:color w:val="auto"/>
          <w:sz w:val="32"/>
          <w:szCs w:val="32"/>
          <w:lang w:eastAsia="zh-CN"/>
        </w:rPr>
        <w:t>八</w:t>
      </w:r>
      <w:r>
        <w:rPr>
          <w:rFonts w:hint="eastAsia" w:ascii="黑体" w:hAnsi="黑体" w:eastAsia="黑体" w:cs="黑体"/>
          <w:bCs/>
          <w:color w:val="auto"/>
          <w:sz w:val="32"/>
          <w:szCs w:val="32"/>
        </w:rPr>
        <w:t>条</w:t>
      </w:r>
      <w:bookmarkEnd w:id="61"/>
      <w:bookmarkEnd w:id="62"/>
      <w:bookmarkEnd w:id="63"/>
      <w:r>
        <w:rPr>
          <w:rFonts w:hint="eastAsia" w:ascii="宋体" w:hAnsi="宋体" w:eastAsia="仿宋_GB2312" w:cs="仿宋_GB2312"/>
          <w:bCs/>
          <w:color w:val="auto"/>
          <w:sz w:val="32"/>
          <w:szCs w:val="32"/>
          <w:lang w:val="en-US" w:eastAsia="zh-CN"/>
        </w:rPr>
        <w:t xml:space="preserve"> </w:t>
      </w:r>
      <w:r>
        <w:rPr>
          <w:rFonts w:hint="eastAsia" w:ascii="宋体" w:hAnsi="宋体" w:eastAsia="仿宋_GB2312" w:cs="仿宋_GB2312"/>
          <w:bCs/>
          <w:color w:val="auto"/>
          <w:sz w:val="32"/>
          <w:szCs w:val="32"/>
        </w:rPr>
        <w:t xml:space="preserve"> </w:t>
      </w:r>
      <w:bookmarkStart w:id="64" w:name="_Toc492328283"/>
      <w:bookmarkStart w:id="65" w:name="_Toc499110794"/>
      <w:bookmarkStart w:id="66" w:name="_Toc491811381"/>
      <w:r>
        <w:rPr>
          <w:rFonts w:hint="eastAsia" w:ascii="宋体" w:hAnsi="宋体" w:eastAsia="仿宋_GB2312" w:cs="仿宋_GB2312"/>
          <w:bCs/>
          <w:color w:val="auto"/>
          <w:sz w:val="32"/>
          <w:szCs w:val="32"/>
        </w:rPr>
        <w:t>供水</w:t>
      </w:r>
      <w:r>
        <w:rPr>
          <w:rFonts w:hint="eastAsia" w:ascii="宋体" w:hAnsi="宋体" w:eastAsia="仿宋_GB2312" w:cs="仿宋_GB2312"/>
          <w:bCs/>
          <w:color w:val="auto"/>
          <w:sz w:val="32"/>
          <w:szCs w:val="32"/>
          <w:lang w:eastAsia="zh-CN"/>
        </w:rPr>
        <w:t>单位</w:t>
      </w:r>
      <w:r>
        <w:rPr>
          <w:rFonts w:hint="eastAsia" w:ascii="宋体" w:hAnsi="宋体" w:eastAsia="仿宋_GB2312" w:cs="仿宋_GB2312"/>
          <w:bCs/>
          <w:color w:val="auto"/>
          <w:sz w:val="32"/>
          <w:szCs w:val="32"/>
        </w:rPr>
        <w:t>违反本条例规定，有下列行为之一的，由供水行政主管部门责令改正，</w:t>
      </w:r>
      <w:r>
        <w:rPr>
          <w:rFonts w:hint="eastAsia" w:ascii="宋体" w:hAnsi="宋体" w:eastAsia="仿宋_GB2312" w:cs="仿宋_GB2312"/>
          <w:bCs/>
          <w:color w:val="auto"/>
          <w:sz w:val="32"/>
          <w:szCs w:val="32"/>
          <w:lang w:eastAsia="zh-CN"/>
        </w:rPr>
        <w:t>并处以五万元以上十万元以下罚款</w:t>
      </w:r>
      <w:r>
        <w:rPr>
          <w:rFonts w:hint="eastAsia" w:ascii="宋体" w:hAnsi="宋体" w:eastAsia="仿宋_GB2312" w:cs="仿宋_GB2312"/>
          <w:bCs/>
          <w:color w:val="auto"/>
          <w:sz w:val="32"/>
          <w:szCs w:val="32"/>
        </w:rPr>
        <w:t>；情节严重的，处</w:t>
      </w:r>
      <w:r>
        <w:rPr>
          <w:rFonts w:hint="eastAsia" w:ascii="宋体" w:hAnsi="宋体" w:eastAsia="仿宋_GB2312" w:cs="仿宋_GB2312"/>
          <w:bCs/>
          <w:color w:val="auto"/>
          <w:sz w:val="32"/>
          <w:szCs w:val="32"/>
          <w:lang w:eastAsia="zh-CN"/>
        </w:rPr>
        <w:t>以</w:t>
      </w:r>
      <w:r>
        <w:rPr>
          <w:rFonts w:hint="eastAsia" w:ascii="宋体" w:hAnsi="宋体" w:eastAsia="仿宋_GB2312" w:cs="仿宋_GB2312"/>
          <w:bCs/>
          <w:color w:val="auto"/>
          <w:sz w:val="32"/>
          <w:szCs w:val="32"/>
        </w:rPr>
        <w:t>十万元以上三十万元以下罚款：</w:t>
      </w:r>
    </w:p>
    <w:p>
      <w:pPr>
        <w:keepNext w:val="0"/>
        <w:keepLines w:val="0"/>
        <w:pageBreakBefore w:val="0"/>
        <w:numPr>
          <w:ilvl w:val="0"/>
          <w:numId w:val="0"/>
        </w:numPr>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kern w:val="1"/>
          <w:sz w:val="32"/>
          <w:szCs w:val="32"/>
        </w:rPr>
        <w:pPrChange w:id="658" w:author="卢颖东" w:date="2019-05-13T16:05:00Z">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color w:val="auto"/>
          <w:sz w:val="32"/>
          <w:szCs w:val="32"/>
          <w:lang w:val="en-US" w:eastAsia="zh-CN"/>
        </w:rPr>
        <w:t>（一）违反本条例</w:t>
      </w:r>
      <w:r>
        <w:rPr>
          <w:rFonts w:hint="eastAsia" w:ascii="宋体" w:hAnsi="宋体" w:eastAsia="仿宋_GB2312" w:cs="仿宋_GB2312"/>
          <w:color w:val="auto"/>
          <w:kern w:val="0"/>
          <w:sz w:val="32"/>
          <w:szCs w:val="32"/>
          <w:lang w:eastAsia="zh-CN"/>
        </w:rPr>
        <w:t>第</w:t>
      </w:r>
      <w:r>
        <w:rPr>
          <w:rFonts w:hint="eastAsia" w:ascii="宋体" w:hAnsi="宋体" w:eastAsia="仿宋_GB2312" w:cs="仿宋_GB2312"/>
          <w:color w:val="auto"/>
          <w:kern w:val="0"/>
          <w:sz w:val="32"/>
          <w:szCs w:val="32"/>
          <w:lang w:val="en-US" w:eastAsia="zh-CN"/>
        </w:rPr>
        <w:t>九条</w:t>
      </w:r>
      <w:r>
        <w:rPr>
          <w:rFonts w:hint="eastAsia" w:ascii="宋体" w:hAnsi="宋体" w:eastAsia="仿宋_GB2312" w:cs="仿宋_GB2312"/>
          <w:color w:val="auto"/>
          <w:sz w:val="32"/>
          <w:szCs w:val="32"/>
          <w:lang w:val="en-US" w:eastAsia="zh-CN"/>
        </w:rPr>
        <w:t>规定，未按照供水专项规划和年度建设计划的要求，新建、改建、扩建、改造公共供水设施的；</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kern w:val="1"/>
          <w:sz w:val="32"/>
          <w:szCs w:val="32"/>
        </w:rPr>
        <w:pPrChange w:id="659"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color w:val="auto"/>
          <w:kern w:val="1"/>
          <w:sz w:val="32"/>
          <w:szCs w:val="32"/>
        </w:rPr>
        <w:t>（</w:t>
      </w:r>
      <w:r>
        <w:rPr>
          <w:rFonts w:hint="eastAsia" w:ascii="宋体" w:hAnsi="宋体" w:eastAsia="仿宋_GB2312" w:cs="仿宋_GB2312"/>
          <w:color w:val="auto"/>
          <w:kern w:val="1"/>
          <w:sz w:val="32"/>
          <w:szCs w:val="32"/>
          <w:lang w:eastAsia="zh-CN"/>
        </w:rPr>
        <w:t>二</w:t>
      </w:r>
      <w:r>
        <w:rPr>
          <w:rFonts w:hint="eastAsia" w:ascii="宋体" w:hAnsi="宋体" w:eastAsia="仿宋_GB2312" w:cs="仿宋_GB2312"/>
          <w:color w:val="auto"/>
          <w:kern w:val="1"/>
          <w:sz w:val="32"/>
          <w:szCs w:val="32"/>
        </w:rPr>
        <w:t>）违反本条例第十</w:t>
      </w:r>
      <w:r>
        <w:rPr>
          <w:rFonts w:hint="eastAsia" w:ascii="宋体" w:hAnsi="宋体" w:eastAsia="仿宋_GB2312" w:cs="仿宋_GB2312"/>
          <w:color w:val="auto"/>
          <w:kern w:val="1"/>
          <w:sz w:val="32"/>
          <w:szCs w:val="32"/>
          <w:lang w:eastAsia="zh-CN"/>
        </w:rPr>
        <w:t>五</w:t>
      </w:r>
      <w:r>
        <w:rPr>
          <w:rFonts w:hint="eastAsia" w:ascii="宋体" w:hAnsi="宋体" w:eastAsia="仿宋_GB2312" w:cs="仿宋_GB2312"/>
          <w:color w:val="auto"/>
          <w:kern w:val="1"/>
          <w:sz w:val="32"/>
          <w:szCs w:val="32"/>
        </w:rPr>
        <w:t>条第</w:t>
      </w:r>
      <w:r>
        <w:rPr>
          <w:rFonts w:hint="eastAsia" w:ascii="宋体" w:hAnsi="宋体" w:eastAsia="仿宋_GB2312" w:cs="仿宋_GB2312"/>
          <w:color w:val="auto"/>
          <w:kern w:val="1"/>
          <w:sz w:val="32"/>
          <w:szCs w:val="32"/>
          <w:lang w:eastAsia="zh-CN"/>
        </w:rPr>
        <w:t>三</w:t>
      </w:r>
      <w:r>
        <w:rPr>
          <w:rFonts w:hint="eastAsia" w:ascii="宋体" w:hAnsi="宋体" w:eastAsia="仿宋_GB2312" w:cs="仿宋_GB2312"/>
          <w:color w:val="auto"/>
          <w:kern w:val="1"/>
          <w:sz w:val="32"/>
          <w:szCs w:val="32"/>
        </w:rPr>
        <w:t>款</w:t>
      </w:r>
      <w:r>
        <w:rPr>
          <w:rFonts w:hint="eastAsia" w:ascii="宋体" w:hAnsi="宋体" w:eastAsia="仿宋_GB2312" w:cs="仿宋_GB2312"/>
          <w:i w:val="0"/>
          <w:iCs w:val="0"/>
          <w:color w:val="auto"/>
          <w:sz w:val="32"/>
          <w:szCs w:val="32"/>
          <w:lang w:eastAsia="zh-CN"/>
        </w:rPr>
        <w:t>规定</w:t>
      </w:r>
      <w:r>
        <w:rPr>
          <w:rFonts w:hint="eastAsia" w:ascii="宋体" w:hAnsi="宋体" w:eastAsia="仿宋_GB2312" w:cs="仿宋_GB2312"/>
          <w:color w:val="auto"/>
          <w:kern w:val="1"/>
          <w:sz w:val="32"/>
          <w:szCs w:val="32"/>
        </w:rPr>
        <w:t>，使用</w:t>
      </w:r>
      <w:r>
        <w:rPr>
          <w:rFonts w:hint="eastAsia" w:ascii="宋体" w:hAnsi="宋体" w:eastAsia="仿宋_GB2312" w:cs="仿宋_GB2312"/>
          <w:color w:val="auto"/>
          <w:sz w:val="32"/>
          <w:szCs w:val="32"/>
          <w:shd w:val="clear" w:color="auto" w:fill="FFFFFF"/>
        </w:rPr>
        <w:t>未经验收或者验收不合格的供水</w:t>
      </w:r>
      <w:r>
        <w:rPr>
          <w:rFonts w:hint="eastAsia" w:ascii="宋体" w:hAnsi="宋体" w:eastAsia="仿宋_GB2312" w:cs="仿宋_GB2312"/>
          <w:color w:val="auto"/>
          <w:sz w:val="32"/>
          <w:szCs w:val="32"/>
        </w:rPr>
        <w:t>设施</w:t>
      </w:r>
      <w:r>
        <w:rPr>
          <w:rFonts w:hint="eastAsia" w:ascii="宋体" w:hAnsi="宋体" w:eastAsia="仿宋_GB2312" w:cs="仿宋_GB2312"/>
          <w:color w:val="auto"/>
          <w:kern w:val="1"/>
          <w:sz w:val="32"/>
          <w:szCs w:val="32"/>
        </w:rPr>
        <w:t>的；</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i w:val="0"/>
          <w:iCs w:val="0"/>
          <w:color w:val="auto"/>
          <w:sz w:val="32"/>
          <w:szCs w:val="32"/>
        </w:rPr>
        <w:pPrChange w:id="660"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i w:val="0"/>
          <w:iCs w:val="0"/>
          <w:color w:val="auto"/>
          <w:kern w:val="1"/>
          <w:sz w:val="32"/>
          <w:szCs w:val="32"/>
        </w:rPr>
        <w:t>（三）</w:t>
      </w:r>
      <w:r>
        <w:rPr>
          <w:rFonts w:hint="eastAsia" w:ascii="宋体" w:hAnsi="宋体" w:eastAsia="仿宋_GB2312" w:cs="仿宋_GB2312"/>
          <w:color w:val="auto"/>
          <w:sz w:val="32"/>
          <w:szCs w:val="32"/>
          <w:lang w:val="en-US" w:eastAsia="zh-CN"/>
        </w:rPr>
        <w:t>违反本条例第</w:t>
      </w:r>
      <w:r>
        <w:rPr>
          <w:rFonts w:hint="eastAsia" w:ascii="宋体" w:hAnsi="宋体" w:eastAsia="仿宋_GB2312" w:cs="仿宋_GB2312"/>
          <w:bCs/>
          <w:color w:val="auto"/>
          <w:sz w:val="32"/>
          <w:szCs w:val="32"/>
          <w:lang w:val="en-US" w:eastAsia="zh-CN"/>
        </w:rPr>
        <w:t>二十六</w:t>
      </w:r>
      <w:r>
        <w:rPr>
          <w:rFonts w:hint="eastAsia" w:ascii="宋体" w:hAnsi="宋体" w:eastAsia="仿宋_GB2312" w:cs="仿宋_GB2312"/>
          <w:color w:val="auto"/>
          <w:sz w:val="32"/>
          <w:szCs w:val="32"/>
          <w:lang w:val="en-US" w:eastAsia="zh-CN"/>
        </w:rPr>
        <w:t>条规定，未按照规定检测、报告水质情况，或者未采取措施恢复水质的；</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Change w:id="661"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color w:val="auto"/>
          <w:sz w:val="32"/>
          <w:szCs w:val="32"/>
          <w:lang w:val="en-US" w:eastAsia="zh-CN"/>
        </w:rPr>
        <w:t>（四）</w:t>
      </w:r>
      <w:r>
        <w:rPr>
          <w:rFonts w:hint="eastAsia" w:ascii="宋体" w:hAnsi="宋体" w:eastAsia="仿宋_GB2312" w:cs="仿宋_GB2312"/>
          <w:color w:val="auto"/>
          <w:sz w:val="32"/>
          <w:szCs w:val="32"/>
        </w:rPr>
        <w:t>违反本条例第</w:t>
      </w:r>
      <w:r>
        <w:rPr>
          <w:rFonts w:hint="eastAsia" w:ascii="宋体" w:hAnsi="宋体" w:eastAsia="仿宋_GB2312" w:cs="仿宋_GB2312"/>
          <w:color w:val="auto"/>
          <w:sz w:val="32"/>
          <w:szCs w:val="32"/>
          <w:lang w:eastAsia="zh-CN"/>
        </w:rPr>
        <w:t>二</w:t>
      </w:r>
      <w:r>
        <w:rPr>
          <w:rFonts w:hint="eastAsia" w:ascii="宋体" w:hAnsi="宋体" w:eastAsia="仿宋_GB2312" w:cs="仿宋_GB2312"/>
          <w:color w:val="auto"/>
          <w:sz w:val="32"/>
          <w:szCs w:val="32"/>
        </w:rPr>
        <w:t>十</w:t>
      </w:r>
      <w:r>
        <w:rPr>
          <w:rFonts w:hint="eastAsia" w:ascii="宋体" w:hAnsi="宋体" w:eastAsia="仿宋_GB2312" w:cs="仿宋_GB2312"/>
          <w:color w:val="auto"/>
          <w:sz w:val="32"/>
          <w:szCs w:val="32"/>
          <w:lang w:eastAsia="zh-CN"/>
        </w:rPr>
        <w:t>七</w:t>
      </w:r>
      <w:r>
        <w:rPr>
          <w:rFonts w:hint="eastAsia" w:ascii="宋体" w:hAnsi="宋体" w:eastAsia="仿宋_GB2312" w:cs="仿宋_GB2312"/>
          <w:color w:val="auto"/>
          <w:sz w:val="32"/>
          <w:szCs w:val="32"/>
        </w:rPr>
        <w:t>条</w:t>
      </w:r>
      <w:r>
        <w:rPr>
          <w:rFonts w:hint="eastAsia" w:ascii="宋体" w:hAnsi="宋体" w:eastAsia="仿宋_GB2312" w:cs="仿宋_GB2312"/>
          <w:i w:val="0"/>
          <w:iCs w:val="0"/>
          <w:color w:val="auto"/>
          <w:sz w:val="32"/>
          <w:szCs w:val="32"/>
          <w:lang w:eastAsia="zh-CN"/>
        </w:rPr>
        <w:t>规定</w:t>
      </w:r>
      <w:r>
        <w:rPr>
          <w:rFonts w:hint="eastAsia" w:ascii="宋体" w:hAnsi="宋体" w:eastAsia="仿宋_GB2312" w:cs="仿宋_GB2312"/>
          <w:color w:val="auto"/>
          <w:sz w:val="32"/>
          <w:szCs w:val="32"/>
        </w:rPr>
        <w:t>，</w:t>
      </w:r>
      <w:r>
        <w:rPr>
          <w:rFonts w:hint="eastAsia" w:ascii="宋体" w:hAnsi="宋体" w:eastAsia="仿宋_GB2312" w:cs="仿宋_GB2312"/>
          <w:color w:val="auto"/>
          <w:sz w:val="32"/>
          <w:szCs w:val="32"/>
          <w:lang w:val="en-US" w:eastAsia="zh-CN"/>
        </w:rPr>
        <w:t>未</w:t>
      </w:r>
      <w:r>
        <w:rPr>
          <w:rFonts w:hint="eastAsia" w:ascii="宋体" w:hAnsi="宋体" w:eastAsia="仿宋_GB2312" w:cs="仿宋_GB2312"/>
          <w:bCs/>
          <w:color w:val="auto"/>
          <w:sz w:val="32"/>
          <w:szCs w:val="32"/>
        </w:rPr>
        <w:t>按照规定</w:t>
      </w:r>
      <w:r>
        <w:rPr>
          <w:rFonts w:hint="eastAsia" w:ascii="宋体" w:hAnsi="宋体" w:eastAsia="仿宋_GB2312" w:cs="仿宋_GB2312"/>
          <w:color w:val="auto"/>
          <w:sz w:val="32"/>
          <w:szCs w:val="32"/>
          <w:lang w:val="en-US" w:eastAsia="zh-CN"/>
        </w:rPr>
        <w:t>设置管网测压点、未定期</w:t>
      </w:r>
      <w:r>
        <w:rPr>
          <w:rFonts w:hint="eastAsia" w:ascii="宋体" w:hAnsi="宋体" w:eastAsia="仿宋_GB2312" w:cs="仿宋_GB2312"/>
          <w:color w:val="auto"/>
          <w:sz w:val="32"/>
          <w:szCs w:val="32"/>
        </w:rPr>
        <w:t>报送水压检测报告</w:t>
      </w:r>
      <w:r>
        <w:rPr>
          <w:rFonts w:hint="eastAsia" w:ascii="宋体" w:hAnsi="宋体" w:eastAsia="仿宋_GB2312" w:cs="仿宋_GB2312"/>
          <w:color w:val="auto"/>
          <w:sz w:val="32"/>
          <w:szCs w:val="32"/>
          <w:lang w:eastAsia="zh-CN"/>
        </w:rPr>
        <w:t>，或者</w:t>
      </w:r>
      <w:r>
        <w:rPr>
          <w:rFonts w:hint="eastAsia" w:ascii="宋体" w:hAnsi="宋体" w:eastAsia="仿宋_GB2312" w:cs="仿宋_GB2312"/>
          <w:color w:val="auto"/>
          <w:sz w:val="32"/>
          <w:szCs w:val="32"/>
        </w:rPr>
        <w:t>供水管网压力不符合规定标准的；</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Change w:id="662"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color w:val="auto"/>
          <w:sz w:val="32"/>
          <w:szCs w:val="32"/>
        </w:rPr>
        <w:t>（</w:t>
      </w:r>
      <w:r>
        <w:rPr>
          <w:rFonts w:hint="eastAsia" w:ascii="宋体" w:hAnsi="宋体" w:eastAsia="仿宋_GB2312" w:cs="仿宋_GB2312"/>
          <w:color w:val="auto"/>
          <w:sz w:val="32"/>
          <w:szCs w:val="32"/>
          <w:lang w:eastAsia="zh-CN"/>
        </w:rPr>
        <w:t>五</w:t>
      </w:r>
      <w:r>
        <w:rPr>
          <w:rFonts w:hint="eastAsia" w:ascii="宋体" w:hAnsi="宋体" w:eastAsia="仿宋_GB2312" w:cs="仿宋_GB2312"/>
          <w:color w:val="auto"/>
          <w:sz w:val="32"/>
          <w:szCs w:val="32"/>
        </w:rPr>
        <w:t>）</w:t>
      </w:r>
      <w:r>
        <w:rPr>
          <w:rFonts w:hint="eastAsia" w:ascii="宋体" w:hAnsi="宋体" w:eastAsia="仿宋_GB2312" w:cs="仿宋_GB2312"/>
          <w:color w:val="auto"/>
          <w:sz w:val="32"/>
          <w:szCs w:val="32"/>
          <w:lang w:val="en-US" w:eastAsia="zh-CN"/>
        </w:rPr>
        <w:t>违反本条例第二十八条规定，未建立</w:t>
      </w:r>
      <w:r>
        <w:rPr>
          <w:rFonts w:hint="eastAsia" w:ascii="宋体" w:hAnsi="宋体" w:eastAsia="仿宋_GB2312" w:cs="仿宋_GB2312"/>
          <w:color w:val="auto"/>
          <w:sz w:val="32"/>
          <w:szCs w:val="32"/>
        </w:rPr>
        <w:t>供水、用水信息库</w:t>
      </w:r>
      <w:r>
        <w:rPr>
          <w:rFonts w:hint="eastAsia" w:ascii="宋体" w:hAnsi="宋体" w:eastAsia="仿宋_GB2312" w:cs="仿宋_GB2312"/>
          <w:color w:val="auto"/>
          <w:sz w:val="32"/>
          <w:szCs w:val="32"/>
          <w:lang w:eastAsia="zh-CN"/>
        </w:rPr>
        <w:t>，或者未</w:t>
      </w:r>
      <w:r>
        <w:rPr>
          <w:rFonts w:hint="eastAsia" w:ascii="宋体" w:hAnsi="宋体" w:eastAsia="仿宋_GB2312" w:cs="仿宋_GB2312"/>
          <w:color w:val="auto"/>
          <w:sz w:val="32"/>
          <w:szCs w:val="32"/>
        </w:rPr>
        <w:t>按照要求将信息</w:t>
      </w: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z w:val="32"/>
          <w:szCs w:val="32"/>
        </w:rPr>
        <w:t>数据接入管理信息系统</w:t>
      </w:r>
      <w:r>
        <w:rPr>
          <w:rFonts w:hint="eastAsia" w:ascii="宋体" w:hAnsi="宋体" w:eastAsia="仿宋_GB2312" w:cs="仿宋_GB2312"/>
          <w:color w:val="auto"/>
          <w:sz w:val="32"/>
          <w:szCs w:val="32"/>
          <w:lang w:eastAsia="zh-CN"/>
        </w:rPr>
        <w:t>的；</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lang w:eastAsia="zh-CN"/>
        </w:rPr>
        <w:pPrChange w:id="663"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color w:val="auto"/>
          <w:sz w:val="32"/>
          <w:szCs w:val="32"/>
          <w:lang w:val="en-US" w:eastAsia="zh-CN"/>
        </w:rPr>
        <w:t>（六）</w:t>
      </w:r>
      <w:r>
        <w:rPr>
          <w:rFonts w:hint="eastAsia" w:ascii="宋体" w:hAnsi="宋体" w:eastAsia="仿宋_GB2312" w:cs="仿宋_GB2312"/>
          <w:i w:val="0"/>
          <w:iCs w:val="0"/>
          <w:color w:val="auto"/>
          <w:sz w:val="32"/>
          <w:szCs w:val="32"/>
          <w:lang w:eastAsia="zh-CN"/>
        </w:rPr>
        <w:t>违反本条例第六十一条第一款规定，未履行核实、处理义务，或者未采取措施恢复水质的。</w:t>
      </w:r>
    </w:p>
    <w:bookmarkEnd w:id="64"/>
    <w:bookmarkEnd w:id="65"/>
    <w:bookmarkEnd w:id="66"/>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lang w:eastAsia="zh-CN"/>
        </w:rPr>
        <w:pPrChange w:id="664"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color w:val="auto"/>
          <w:sz w:val="32"/>
          <w:szCs w:val="32"/>
          <w:lang w:eastAsia="zh-CN"/>
        </w:rPr>
        <w:t>违反本条例第二十四条第四项、第二十六条第三款、第五十七条第二款规定，供水单位供水水质不符合国家规定标准，或者未制定突发事件应急预案、未依法履行相关应急责任的，依照《城市供水条例》《中华人民共和国水污染防治法》《中华人民共和国突发事件应对法》的有关规定予以处罚。</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1"/>
        <w:rPr>
          <w:rFonts w:hint="eastAsia" w:ascii="宋体" w:hAnsi="宋体" w:eastAsia="仿宋_GB2312" w:cs="仿宋_GB2312"/>
          <w:bCs/>
          <w:color w:val="auto"/>
          <w:sz w:val="32"/>
          <w:szCs w:val="32"/>
        </w:rPr>
        <w:pPrChange w:id="665"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r>
        <w:rPr>
          <w:rFonts w:hint="eastAsia" w:ascii="黑体" w:hAnsi="黑体" w:eastAsia="黑体" w:cs="黑体"/>
          <w:bCs/>
          <w:color w:val="auto"/>
          <w:sz w:val="32"/>
          <w:szCs w:val="32"/>
        </w:rPr>
        <w:t>第</w:t>
      </w:r>
      <w:r>
        <w:rPr>
          <w:rFonts w:hint="eastAsia" w:ascii="黑体" w:hAnsi="黑体" w:eastAsia="黑体" w:cs="黑体"/>
          <w:bCs/>
          <w:color w:val="auto"/>
          <w:sz w:val="32"/>
          <w:szCs w:val="32"/>
          <w:lang w:eastAsia="zh-CN"/>
        </w:rPr>
        <w:t>六十九</w:t>
      </w:r>
      <w:r>
        <w:rPr>
          <w:rFonts w:hint="eastAsia" w:ascii="黑体" w:hAnsi="黑体" w:eastAsia="黑体" w:cs="黑体"/>
          <w:bCs/>
          <w:color w:val="auto"/>
          <w:sz w:val="32"/>
          <w:szCs w:val="32"/>
        </w:rPr>
        <w:t>条</w:t>
      </w:r>
      <w:r>
        <w:rPr>
          <w:rFonts w:hint="eastAsia" w:ascii="宋体" w:hAnsi="宋体" w:eastAsia="仿宋_GB2312" w:cs="仿宋_GB2312"/>
          <w:bCs/>
          <w:color w:val="auto"/>
          <w:sz w:val="32"/>
          <w:szCs w:val="32"/>
          <w:lang w:val="en-US" w:eastAsia="zh-CN"/>
        </w:rPr>
        <w:t xml:space="preserve">  </w:t>
      </w:r>
      <w:r>
        <w:rPr>
          <w:rFonts w:hint="eastAsia" w:ascii="宋体" w:hAnsi="宋体" w:eastAsia="仿宋_GB2312" w:cs="仿宋_GB2312"/>
          <w:bCs/>
          <w:color w:val="auto"/>
          <w:sz w:val="32"/>
          <w:szCs w:val="32"/>
          <w:lang w:eastAsia="zh-CN"/>
        </w:rPr>
        <w:t>建设单位、设计单位、施工单位</w:t>
      </w:r>
      <w:r>
        <w:rPr>
          <w:rFonts w:hint="eastAsia" w:ascii="宋体" w:hAnsi="宋体" w:eastAsia="仿宋_GB2312" w:cs="仿宋_GB2312"/>
          <w:bCs/>
          <w:color w:val="auto"/>
          <w:sz w:val="32"/>
          <w:szCs w:val="32"/>
        </w:rPr>
        <w:t>违反本条例规定，有下列行为之一的，由供水行政主管部门责令改正，</w:t>
      </w:r>
      <w:r>
        <w:rPr>
          <w:rFonts w:hint="eastAsia" w:ascii="宋体" w:hAnsi="宋体" w:eastAsia="仿宋_GB2312" w:cs="仿宋_GB2312"/>
          <w:color w:val="auto"/>
          <w:kern w:val="0"/>
          <w:sz w:val="32"/>
          <w:szCs w:val="32"/>
          <w:lang w:val="en-US" w:eastAsia="zh-CN"/>
        </w:rPr>
        <w:t>并处以五万元以上十万元以下罚款</w:t>
      </w:r>
      <w:r>
        <w:rPr>
          <w:rFonts w:hint="eastAsia" w:ascii="宋体" w:hAnsi="宋体" w:eastAsia="仿宋_GB2312" w:cs="仿宋_GB2312"/>
          <w:bCs/>
          <w:color w:val="auto"/>
          <w:sz w:val="32"/>
          <w:szCs w:val="32"/>
        </w:rPr>
        <w:t>；情节严重的，处</w:t>
      </w:r>
      <w:r>
        <w:rPr>
          <w:rFonts w:hint="eastAsia" w:ascii="宋体" w:hAnsi="宋体" w:eastAsia="仿宋_GB2312" w:cs="仿宋_GB2312"/>
          <w:bCs/>
          <w:color w:val="auto"/>
          <w:sz w:val="32"/>
          <w:szCs w:val="32"/>
          <w:lang w:eastAsia="zh-CN"/>
        </w:rPr>
        <w:t>以</w:t>
      </w:r>
      <w:r>
        <w:rPr>
          <w:rFonts w:hint="eastAsia" w:ascii="宋体" w:hAnsi="宋体" w:eastAsia="仿宋_GB2312" w:cs="仿宋_GB2312"/>
          <w:bCs/>
          <w:color w:val="auto"/>
          <w:sz w:val="32"/>
          <w:szCs w:val="32"/>
        </w:rPr>
        <w:t>十万元以上三十万元以下罚款：</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kern w:val="0"/>
          <w:sz w:val="32"/>
          <w:szCs w:val="32"/>
          <w:lang w:eastAsia="zh-CN"/>
        </w:rPr>
        <w:pPrChange w:id="666" w:author="卢颖东" w:date="2019-05-13T16:05:00Z">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color w:val="auto"/>
          <w:sz w:val="32"/>
          <w:szCs w:val="32"/>
          <w:lang w:val="en-US" w:eastAsia="zh-CN"/>
        </w:rPr>
        <w:t>（一）</w:t>
      </w:r>
      <w:r>
        <w:rPr>
          <w:rFonts w:hint="eastAsia" w:ascii="宋体" w:hAnsi="宋体" w:eastAsia="仿宋_GB2312" w:cs="仿宋_GB2312"/>
          <w:color w:val="auto"/>
          <w:sz w:val="32"/>
          <w:szCs w:val="32"/>
        </w:rPr>
        <w:t>违反本条例</w:t>
      </w:r>
      <w:r>
        <w:rPr>
          <w:rFonts w:hint="eastAsia" w:ascii="宋体" w:hAnsi="宋体" w:eastAsia="仿宋_GB2312" w:cs="仿宋_GB2312"/>
          <w:color w:val="auto"/>
          <w:sz w:val="32"/>
          <w:szCs w:val="32"/>
          <w:lang w:val="en-US" w:eastAsia="zh-CN"/>
        </w:rPr>
        <w:t>第十条</w:t>
      </w:r>
      <w:r>
        <w:rPr>
          <w:rFonts w:hint="eastAsia" w:ascii="宋体" w:hAnsi="宋体" w:eastAsia="仿宋_GB2312" w:cs="仿宋_GB2312"/>
          <w:color w:val="auto"/>
          <w:sz w:val="32"/>
          <w:szCs w:val="32"/>
        </w:rPr>
        <w:t>规定，</w:t>
      </w:r>
      <w:r>
        <w:rPr>
          <w:rFonts w:hint="eastAsia" w:ascii="宋体" w:hAnsi="宋体" w:eastAsia="仿宋_GB2312" w:cs="仿宋_GB2312"/>
          <w:i w:val="0"/>
          <w:iCs w:val="0"/>
          <w:color w:val="auto"/>
          <w:kern w:val="0"/>
          <w:sz w:val="32"/>
          <w:szCs w:val="32"/>
          <w:lang w:eastAsia="zh-CN"/>
        </w:rPr>
        <w:t>未按照要求</w:t>
      </w:r>
      <w:r>
        <w:rPr>
          <w:rFonts w:hint="eastAsia" w:ascii="宋体" w:hAnsi="宋体" w:eastAsia="仿宋_GB2312" w:cs="仿宋_GB2312"/>
          <w:color w:val="auto"/>
          <w:kern w:val="0"/>
          <w:sz w:val="32"/>
          <w:szCs w:val="32"/>
        </w:rPr>
        <w:t>设置集中转压、</w:t>
      </w:r>
      <w:r>
        <w:rPr>
          <w:rFonts w:hint="eastAsia" w:ascii="宋体" w:hAnsi="宋体" w:eastAsia="仿宋_GB2312" w:cs="仿宋_GB2312"/>
          <w:color w:val="auto"/>
          <w:kern w:val="0"/>
          <w:sz w:val="32"/>
          <w:szCs w:val="32"/>
          <w:lang w:eastAsia="zh-CN"/>
        </w:rPr>
        <w:t>供</w:t>
      </w:r>
      <w:r>
        <w:rPr>
          <w:rFonts w:hint="eastAsia" w:ascii="宋体" w:hAnsi="宋体" w:eastAsia="仿宋_GB2312" w:cs="仿宋_GB2312"/>
          <w:color w:val="auto"/>
          <w:kern w:val="0"/>
          <w:sz w:val="32"/>
          <w:szCs w:val="32"/>
        </w:rPr>
        <w:t>水管道、消火栓</w:t>
      </w:r>
      <w:r>
        <w:rPr>
          <w:rFonts w:hint="eastAsia" w:ascii="宋体" w:hAnsi="宋体" w:eastAsia="仿宋_GB2312" w:cs="仿宋_GB2312"/>
          <w:color w:val="auto"/>
          <w:kern w:val="0"/>
          <w:sz w:val="32"/>
          <w:szCs w:val="32"/>
          <w:lang w:eastAsia="zh-CN"/>
        </w:rPr>
        <w:t>、</w:t>
      </w:r>
      <w:r>
        <w:rPr>
          <w:rFonts w:hint="eastAsia" w:ascii="宋体" w:hAnsi="宋体" w:eastAsia="仿宋_GB2312" w:cs="仿宋_GB2312"/>
          <w:color w:val="auto"/>
          <w:kern w:val="0"/>
          <w:sz w:val="32"/>
          <w:szCs w:val="32"/>
        </w:rPr>
        <w:t>二次供水</w:t>
      </w:r>
      <w:r>
        <w:rPr>
          <w:rFonts w:hint="eastAsia" w:ascii="宋体" w:hAnsi="宋体" w:eastAsia="仿宋_GB2312" w:cs="仿宋_GB2312"/>
          <w:color w:val="auto"/>
          <w:kern w:val="0"/>
          <w:sz w:val="32"/>
          <w:szCs w:val="32"/>
          <w:lang w:eastAsia="zh-CN"/>
        </w:rPr>
        <w:t>等设施，或者</w:t>
      </w:r>
      <w:r>
        <w:rPr>
          <w:rFonts w:hint="eastAsia" w:ascii="宋体" w:hAnsi="宋体" w:eastAsia="仿宋_GB2312" w:cs="仿宋_GB2312"/>
          <w:i w:val="0"/>
          <w:iCs w:val="0"/>
          <w:color w:val="auto"/>
          <w:kern w:val="0"/>
          <w:sz w:val="32"/>
          <w:szCs w:val="32"/>
          <w:lang w:eastAsia="zh-CN"/>
        </w:rPr>
        <w:t>供水设施未</w:t>
      </w:r>
      <w:r>
        <w:rPr>
          <w:rFonts w:hint="eastAsia" w:ascii="宋体" w:hAnsi="宋体" w:eastAsia="仿宋_GB2312" w:cs="仿宋_GB2312"/>
          <w:i w:val="0"/>
          <w:iCs w:val="0"/>
          <w:color w:val="auto"/>
          <w:kern w:val="0"/>
          <w:sz w:val="32"/>
          <w:szCs w:val="32"/>
        </w:rPr>
        <w:t>与</w:t>
      </w:r>
      <w:r>
        <w:rPr>
          <w:rFonts w:hint="eastAsia" w:ascii="宋体" w:hAnsi="宋体" w:eastAsia="仿宋_GB2312" w:cs="仿宋_GB2312"/>
          <w:color w:val="auto"/>
          <w:kern w:val="0"/>
          <w:sz w:val="32"/>
          <w:szCs w:val="32"/>
          <w:lang w:eastAsia="zh-CN"/>
        </w:rPr>
        <w:t>建筑物</w:t>
      </w:r>
      <w:r>
        <w:rPr>
          <w:rFonts w:hint="eastAsia" w:ascii="宋体" w:hAnsi="宋体" w:eastAsia="仿宋_GB2312" w:cs="仿宋_GB2312"/>
          <w:i w:val="0"/>
          <w:iCs w:val="0"/>
          <w:color w:val="auto"/>
          <w:kern w:val="0"/>
          <w:sz w:val="32"/>
          <w:szCs w:val="32"/>
        </w:rPr>
        <w:t>主体工程同时设计、</w:t>
      </w:r>
      <w:r>
        <w:rPr>
          <w:rFonts w:hint="eastAsia" w:ascii="宋体" w:hAnsi="宋体" w:eastAsia="仿宋_GB2312" w:cs="仿宋_GB2312"/>
          <w:color w:val="auto"/>
          <w:kern w:val="0"/>
          <w:sz w:val="32"/>
          <w:szCs w:val="32"/>
          <w:lang w:eastAsia="zh-CN"/>
        </w:rPr>
        <w:t>同时施工</w:t>
      </w:r>
      <w:r>
        <w:rPr>
          <w:rFonts w:hint="eastAsia" w:ascii="宋体" w:hAnsi="宋体" w:eastAsia="仿宋_GB2312" w:cs="仿宋_GB2312"/>
          <w:i w:val="0"/>
          <w:iCs w:val="0"/>
          <w:color w:val="auto"/>
          <w:kern w:val="0"/>
          <w:sz w:val="32"/>
          <w:szCs w:val="32"/>
        </w:rPr>
        <w:t>、</w:t>
      </w:r>
      <w:r>
        <w:rPr>
          <w:rFonts w:hint="eastAsia" w:ascii="宋体" w:hAnsi="宋体" w:eastAsia="仿宋_GB2312" w:cs="仿宋_GB2312"/>
          <w:color w:val="auto"/>
          <w:kern w:val="0"/>
          <w:sz w:val="32"/>
          <w:szCs w:val="32"/>
        </w:rPr>
        <w:t>同时验收交付使用</w:t>
      </w:r>
      <w:r>
        <w:rPr>
          <w:rFonts w:hint="eastAsia" w:ascii="宋体" w:hAnsi="宋体" w:eastAsia="仿宋_GB2312" w:cs="仿宋_GB2312"/>
          <w:color w:val="auto"/>
          <w:kern w:val="0"/>
          <w:sz w:val="32"/>
          <w:szCs w:val="32"/>
          <w:lang w:eastAsia="zh-CN"/>
        </w:rPr>
        <w:t>的；</w:t>
      </w:r>
    </w:p>
    <w:p>
      <w:pPr>
        <w:keepNext w:val="0"/>
        <w:keepLines w:val="0"/>
        <w:pageBreakBefore w:val="0"/>
        <w:numPr>
          <w:ilvl w:val="0"/>
          <w:numId w:val="0"/>
        </w:numPr>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bCs/>
          <w:color w:val="auto"/>
          <w:sz w:val="32"/>
          <w:szCs w:val="32"/>
          <w:lang w:val="en-US" w:eastAsia="zh-CN"/>
        </w:rPr>
        <w:pPrChange w:id="667" w:author="卢颖东" w:date="2019-05-13T16:05:00Z">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color w:val="auto"/>
          <w:sz w:val="32"/>
          <w:szCs w:val="32"/>
          <w:lang w:val="en-US" w:eastAsia="zh-CN"/>
        </w:rPr>
        <w:t>（二）</w:t>
      </w:r>
      <w:r>
        <w:rPr>
          <w:rFonts w:hint="eastAsia" w:ascii="宋体" w:hAnsi="宋体" w:eastAsia="仿宋_GB2312" w:cs="仿宋_GB2312"/>
          <w:color w:val="auto"/>
          <w:sz w:val="32"/>
          <w:szCs w:val="32"/>
        </w:rPr>
        <w:t>违反本条例</w:t>
      </w:r>
      <w:r>
        <w:rPr>
          <w:rFonts w:hint="eastAsia" w:ascii="宋体" w:hAnsi="宋体" w:eastAsia="仿宋_GB2312" w:cs="仿宋_GB2312"/>
          <w:color w:val="auto"/>
          <w:sz w:val="32"/>
          <w:szCs w:val="32"/>
          <w:lang w:val="en-US" w:eastAsia="zh-CN"/>
        </w:rPr>
        <w:t>第十一条第一款</w:t>
      </w:r>
      <w:r>
        <w:rPr>
          <w:rFonts w:hint="eastAsia" w:ascii="宋体" w:hAnsi="宋体" w:eastAsia="仿宋_GB2312" w:cs="仿宋_GB2312"/>
          <w:color w:val="auto"/>
          <w:sz w:val="32"/>
          <w:szCs w:val="32"/>
        </w:rPr>
        <w:t>规定，</w:t>
      </w:r>
      <w:r>
        <w:rPr>
          <w:rFonts w:hint="eastAsia" w:ascii="宋体" w:hAnsi="宋体" w:eastAsia="仿宋_GB2312" w:cs="仿宋_GB2312"/>
          <w:i w:val="0"/>
          <w:iCs w:val="0"/>
          <w:color w:val="auto"/>
          <w:kern w:val="0"/>
          <w:sz w:val="32"/>
          <w:szCs w:val="32"/>
          <w:lang w:eastAsia="zh-CN"/>
        </w:rPr>
        <w:t>未</w:t>
      </w:r>
      <w:r>
        <w:rPr>
          <w:rFonts w:hint="eastAsia" w:ascii="宋体" w:hAnsi="宋体" w:eastAsia="仿宋_GB2312" w:cs="仿宋_GB2312"/>
          <w:i w:val="0"/>
          <w:iCs w:val="0"/>
          <w:color w:val="auto"/>
          <w:kern w:val="0"/>
          <w:sz w:val="32"/>
          <w:szCs w:val="32"/>
        </w:rPr>
        <w:t>按照</w:t>
      </w:r>
      <w:r>
        <w:rPr>
          <w:rFonts w:hint="eastAsia" w:ascii="宋体" w:hAnsi="宋体" w:eastAsia="仿宋_GB2312" w:cs="仿宋_GB2312"/>
          <w:i w:val="0"/>
          <w:iCs w:val="0"/>
          <w:color w:val="auto"/>
          <w:kern w:val="0"/>
          <w:sz w:val="32"/>
          <w:szCs w:val="32"/>
          <w:lang w:eastAsia="zh-CN"/>
        </w:rPr>
        <w:t>“</w:t>
      </w:r>
      <w:r>
        <w:rPr>
          <w:rFonts w:hint="eastAsia" w:ascii="宋体" w:hAnsi="宋体" w:eastAsia="仿宋_GB2312" w:cs="仿宋_GB2312"/>
          <w:i w:val="0"/>
          <w:iCs w:val="0"/>
          <w:color w:val="auto"/>
          <w:kern w:val="0"/>
          <w:sz w:val="32"/>
          <w:szCs w:val="32"/>
        </w:rPr>
        <w:t>一户一表、</w:t>
      </w:r>
      <w:r>
        <w:rPr>
          <w:rFonts w:hint="eastAsia" w:ascii="宋体" w:hAnsi="宋体" w:eastAsia="仿宋_GB2312" w:cs="仿宋_GB2312"/>
          <w:i w:val="0"/>
          <w:iCs w:val="0"/>
          <w:color w:val="auto"/>
          <w:kern w:val="0"/>
          <w:sz w:val="32"/>
          <w:szCs w:val="32"/>
          <w:lang w:eastAsia="zh-CN"/>
        </w:rPr>
        <w:t>水表出</w:t>
      </w:r>
      <w:r>
        <w:rPr>
          <w:rFonts w:hint="eastAsia" w:ascii="宋体" w:hAnsi="宋体" w:eastAsia="仿宋_GB2312" w:cs="仿宋_GB2312"/>
          <w:i w:val="0"/>
          <w:iCs w:val="0"/>
          <w:color w:val="auto"/>
          <w:kern w:val="0"/>
          <w:sz w:val="32"/>
          <w:szCs w:val="32"/>
        </w:rPr>
        <w:t>户</w:t>
      </w:r>
      <w:r>
        <w:rPr>
          <w:rFonts w:hint="eastAsia" w:ascii="宋体" w:hAnsi="宋体" w:eastAsia="仿宋_GB2312" w:cs="仿宋_GB2312"/>
          <w:i w:val="0"/>
          <w:iCs w:val="0"/>
          <w:color w:val="auto"/>
          <w:kern w:val="0"/>
          <w:sz w:val="32"/>
          <w:szCs w:val="32"/>
          <w:lang w:eastAsia="zh-CN"/>
        </w:rPr>
        <w:t>”</w:t>
      </w:r>
      <w:r>
        <w:rPr>
          <w:rFonts w:hint="eastAsia" w:ascii="宋体" w:hAnsi="宋体" w:eastAsia="仿宋_GB2312" w:cs="仿宋_GB2312"/>
          <w:i w:val="0"/>
          <w:iCs w:val="0"/>
          <w:color w:val="auto"/>
          <w:kern w:val="0"/>
          <w:sz w:val="32"/>
          <w:szCs w:val="32"/>
        </w:rPr>
        <w:t>的要求设计</w:t>
      </w:r>
      <w:r>
        <w:rPr>
          <w:rFonts w:hint="eastAsia" w:ascii="宋体" w:hAnsi="宋体" w:eastAsia="仿宋_GB2312" w:cs="仿宋_GB2312"/>
          <w:color w:val="auto"/>
          <w:kern w:val="0"/>
          <w:sz w:val="32"/>
          <w:szCs w:val="32"/>
          <w:lang w:eastAsia="zh-CN"/>
        </w:rPr>
        <w:t>、建设住宅项目配建的供水设施的；</w:t>
      </w:r>
    </w:p>
    <w:p>
      <w:pPr>
        <w:keepNext w:val="0"/>
        <w:keepLines w:val="0"/>
        <w:pageBreakBefore w:val="0"/>
        <w:numPr>
          <w:ilvl w:val="0"/>
          <w:numId w:val="0"/>
        </w:numPr>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bCs/>
          <w:color w:val="auto"/>
          <w:sz w:val="32"/>
          <w:szCs w:val="32"/>
          <w:lang w:val="en-US" w:eastAsia="zh-CN"/>
        </w:rPr>
        <w:pPrChange w:id="668" w:author="卢颖东" w:date="2019-05-13T16:05:00Z">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bCs/>
          <w:color w:val="auto"/>
          <w:sz w:val="32"/>
          <w:szCs w:val="32"/>
          <w:lang w:val="en-US" w:eastAsia="zh-CN"/>
        </w:rPr>
        <w:t>（三）违反本条例</w:t>
      </w:r>
      <w:r>
        <w:rPr>
          <w:rFonts w:hint="eastAsia" w:ascii="宋体" w:hAnsi="宋体" w:eastAsia="仿宋_GB2312" w:cs="仿宋_GB2312"/>
          <w:color w:val="auto"/>
          <w:sz w:val="32"/>
          <w:szCs w:val="32"/>
          <w:lang w:val="en-US" w:eastAsia="zh-CN"/>
        </w:rPr>
        <w:t>第十八条第二款</w:t>
      </w:r>
      <w:r>
        <w:rPr>
          <w:rFonts w:hint="eastAsia" w:ascii="宋体" w:hAnsi="宋体" w:eastAsia="仿宋_GB2312" w:cs="仿宋_GB2312"/>
          <w:bCs/>
          <w:color w:val="auto"/>
          <w:sz w:val="32"/>
          <w:szCs w:val="32"/>
          <w:lang w:val="en-US" w:eastAsia="zh-CN"/>
        </w:rPr>
        <w:t>规定，</w:t>
      </w:r>
      <w:r>
        <w:rPr>
          <w:rFonts w:hint="eastAsia" w:ascii="宋体" w:hAnsi="宋体" w:eastAsia="仿宋_GB2312" w:cs="仿宋_GB2312"/>
          <w:b w:val="0"/>
          <w:bCs/>
          <w:color w:val="auto"/>
          <w:kern w:val="0"/>
          <w:sz w:val="32"/>
          <w:szCs w:val="32"/>
          <w:lang w:eastAsia="zh-CN"/>
        </w:rPr>
        <w:t>未</w:t>
      </w:r>
      <w:r>
        <w:rPr>
          <w:rFonts w:hint="eastAsia" w:ascii="宋体" w:hAnsi="宋体" w:eastAsia="仿宋_GB2312" w:cs="仿宋_GB2312"/>
          <w:b w:val="0"/>
          <w:bCs/>
          <w:color w:val="auto"/>
          <w:kern w:val="0"/>
          <w:sz w:val="32"/>
          <w:szCs w:val="32"/>
        </w:rPr>
        <w:t>与供水单位商定</w:t>
      </w:r>
      <w:r>
        <w:rPr>
          <w:rFonts w:hint="eastAsia" w:ascii="宋体" w:hAnsi="宋体" w:eastAsia="仿宋_GB2312" w:cs="仿宋_GB2312"/>
          <w:b w:val="0"/>
          <w:bCs/>
          <w:color w:val="auto"/>
          <w:kern w:val="0"/>
          <w:sz w:val="32"/>
          <w:szCs w:val="32"/>
          <w:lang w:eastAsia="zh-CN"/>
        </w:rPr>
        <w:t>、实施</w:t>
      </w:r>
      <w:r>
        <w:rPr>
          <w:rFonts w:hint="eastAsia" w:ascii="宋体" w:hAnsi="宋体" w:eastAsia="仿宋_GB2312" w:cs="仿宋_GB2312"/>
          <w:color w:val="auto"/>
          <w:kern w:val="0"/>
          <w:sz w:val="32"/>
          <w:szCs w:val="32"/>
        </w:rPr>
        <w:t>保护措施</w:t>
      </w:r>
      <w:r>
        <w:rPr>
          <w:rFonts w:hint="eastAsia" w:ascii="宋体" w:hAnsi="宋体" w:eastAsia="仿宋_GB2312" w:cs="仿宋_GB2312"/>
          <w:color w:val="auto"/>
          <w:kern w:val="0"/>
          <w:sz w:val="32"/>
          <w:szCs w:val="32"/>
          <w:lang w:eastAsia="zh-CN"/>
        </w:rPr>
        <w:t>，</w:t>
      </w:r>
      <w:r>
        <w:rPr>
          <w:rFonts w:hint="eastAsia" w:ascii="宋体" w:hAnsi="宋体" w:eastAsia="仿宋_GB2312" w:cs="仿宋_GB2312"/>
          <w:color w:val="auto"/>
          <w:kern w:val="0"/>
          <w:sz w:val="32"/>
          <w:szCs w:val="32"/>
        </w:rPr>
        <w:t>造成</w:t>
      </w:r>
      <w:r>
        <w:rPr>
          <w:rFonts w:hint="eastAsia" w:ascii="宋体" w:hAnsi="宋体" w:eastAsia="仿宋_GB2312" w:cs="仿宋_GB2312"/>
          <w:color w:val="auto"/>
          <w:kern w:val="0"/>
          <w:sz w:val="32"/>
          <w:szCs w:val="32"/>
          <w:lang w:eastAsia="zh-CN"/>
        </w:rPr>
        <w:t>公共</w:t>
      </w:r>
      <w:r>
        <w:rPr>
          <w:rFonts w:hint="eastAsia" w:ascii="宋体" w:hAnsi="宋体" w:eastAsia="仿宋_GB2312" w:cs="仿宋_GB2312"/>
          <w:color w:val="auto"/>
          <w:kern w:val="0"/>
          <w:sz w:val="32"/>
          <w:szCs w:val="32"/>
        </w:rPr>
        <w:t>供水设施损坏的</w:t>
      </w:r>
      <w:r>
        <w:rPr>
          <w:rFonts w:hint="eastAsia" w:ascii="宋体" w:hAnsi="宋体" w:eastAsia="仿宋_GB2312" w:cs="仿宋_GB2312"/>
          <w:color w:val="auto"/>
          <w:kern w:val="0"/>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lang w:val="en-US" w:eastAsia="zh-CN"/>
        </w:rPr>
        <w:pPrChange w:id="669" w:author="卢颖东" w:date="2019-05-13T16:05:00Z">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bCs/>
          <w:color w:val="auto"/>
          <w:sz w:val="32"/>
          <w:szCs w:val="32"/>
          <w:lang w:val="en-US" w:eastAsia="zh-CN"/>
        </w:rPr>
        <w:t>（四）违反本条例</w:t>
      </w:r>
      <w:r>
        <w:rPr>
          <w:rFonts w:hint="eastAsia" w:ascii="宋体" w:hAnsi="宋体" w:eastAsia="仿宋_GB2312" w:cs="仿宋_GB2312"/>
          <w:color w:val="auto"/>
          <w:sz w:val="32"/>
          <w:szCs w:val="32"/>
          <w:lang w:val="en-US" w:eastAsia="zh-CN"/>
        </w:rPr>
        <w:t>第十九</w:t>
      </w:r>
      <w:r>
        <w:rPr>
          <w:rFonts w:hint="eastAsia" w:ascii="宋体" w:hAnsi="宋体" w:eastAsia="仿宋_GB2312" w:cs="仿宋_GB2312"/>
          <w:i w:val="0"/>
          <w:iCs w:val="0"/>
          <w:color w:val="auto"/>
          <w:sz w:val="32"/>
          <w:szCs w:val="32"/>
          <w:lang w:val="en-US" w:eastAsia="zh-CN"/>
        </w:rPr>
        <w:t>条第二款、第三款</w:t>
      </w:r>
      <w:r>
        <w:rPr>
          <w:rFonts w:hint="eastAsia" w:ascii="宋体" w:hAnsi="宋体" w:eastAsia="仿宋_GB2312" w:cs="仿宋_GB2312"/>
          <w:bCs/>
          <w:i w:val="0"/>
          <w:iCs w:val="0"/>
          <w:color w:val="auto"/>
          <w:sz w:val="32"/>
          <w:szCs w:val="32"/>
          <w:lang w:val="en-US" w:eastAsia="zh-CN"/>
        </w:rPr>
        <w:t>规定，</w:t>
      </w:r>
      <w:r>
        <w:rPr>
          <w:rFonts w:hint="eastAsia" w:ascii="宋体" w:hAnsi="宋体" w:eastAsia="仿宋_GB2312" w:cs="仿宋_GB2312"/>
          <w:bCs/>
          <w:i w:val="0"/>
          <w:iCs w:val="0"/>
          <w:color w:val="auto"/>
          <w:sz w:val="32"/>
          <w:szCs w:val="32"/>
          <w:lang w:eastAsia="zh-CN"/>
        </w:rPr>
        <w:t>未征求供水单位的意见，未与供水单位商定保护方案，或者</w:t>
      </w:r>
      <w:r>
        <w:rPr>
          <w:rFonts w:hint="eastAsia" w:ascii="宋体" w:hAnsi="宋体" w:eastAsia="仿宋_GB2312" w:cs="仿宋_GB2312"/>
          <w:bCs/>
          <w:i w:val="0"/>
          <w:iCs w:val="0"/>
          <w:color w:val="auto"/>
          <w:sz w:val="32"/>
          <w:szCs w:val="32"/>
        </w:rPr>
        <w:t>改装、迁移后的工</w:t>
      </w:r>
      <w:r>
        <w:rPr>
          <w:rFonts w:hint="eastAsia" w:ascii="宋体" w:hAnsi="宋体" w:eastAsia="仿宋_GB2312" w:cs="仿宋_GB2312"/>
          <w:i w:val="0"/>
          <w:iCs w:val="0"/>
          <w:color w:val="auto"/>
          <w:sz w:val="32"/>
          <w:szCs w:val="32"/>
        </w:rPr>
        <w:t>程</w:t>
      </w:r>
      <w:r>
        <w:rPr>
          <w:rFonts w:hint="eastAsia" w:ascii="宋体" w:hAnsi="宋体" w:eastAsia="仿宋_GB2312" w:cs="仿宋_GB2312"/>
          <w:bCs/>
          <w:i w:val="0"/>
          <w:iCs w:val="0"/>
          <w:color w:val="auto"/>
          <w:sz w:val="32"/>
          <w:szCs w:val="32"/>
        </w:rPr>
        <w:t>状</w:t>
      </w:r>
      <w:r>
        <w:rPr>
          <w:rFonts w:hint="eastAsia" w:ascii="宋体" w:hAnsi="宋体" w:eastAsia="仿宋_GB2312" w:cs="仿宋_GB2312"/>
          <w:i w:val="0"/>
          <w:iCs w:val="0"/>
          <w:color w:val="auto"/>
          <w:sz w:val="32"/>
          <w:szCs w:val="32"/>
        </w:rPr>
        <w:t>况和质量</w:t>
      </w:r>
      <w:r>
        <w:rPr>
          <w:rFonts w:hint="eastAsia" w:ascii="宋体" w:hAnsi="宋体" w:eastAsia="仿宋_GB2312" w:cs="仿宋_GB2312"/>
          <w:bCs/>
          <w:i w:val="0"/>
          <w:iCs w:val="0"/>
          <w:color w:val="auto"/>
          <w:sz w:val="32"/>
          <w:szCs w:val="32"/>
        </w:rPr>
        <w:t>低于原工程</w:t>
      </w:r>
      <w:r>
        <w:rPr>
          <w:rFonts w:hint="eastAsia" w:ascii="宋体" w:hAnsi="宋体" w:eastAsia="仿宋_GB2312" w:cs="仿宋_GB2312"/>
          <w:bCs/>
          <w:i w:val="0"/>
          <w:iCs w:val="0"/>
          <w:color w:val="auto"/>
          <w:sz w:val="32"/>
          <w:szCs w:val="32"/>
          <w:lang w:eastAsia="zh-CN"/>
        </w:rPr>
        <w:t>的</w:t>
      </w:r>
      <w:r>
        <w:rPr>
          <w:rFonts w:hint="eastAsia" w:ascii="宋体" w:hAnsi="宋体" w:eastAsia="仿宋_GB2312" w:cs="仿宋_GB2312"/>
          <w:bCs/>
          <w:color w:val="auto"/>
          <w:sz w:val="32"/>
          <w:szCs w:val="32"/>
          <w:lang w:eastAsia="zh-CN"/>
        </w:rPr>
        <w:t>。</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1"/>
        <w:rPr>
          <w:rFonts w:hint="eastAsia" w:ascii="宋体" w:hAnsi="宋体" w:eastAsia="仿宋_GB2312" w:cs="仿宋_GB2312"/>
          <w:bCs/>
          <w:color w:val="auto"/>
          <w:sz w:val="32"/>
          <w:szCs w:val="32"/>
        </w:rPr>
        <w:pPrChange w:id="670"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r>
        <w:rPr>
          <w:rFonts w:hint="eastAsia" w:ascii="黑体" w:hAnsi="黑体" w:eastAsia="黑体" w:cs="黑体"/>
          <w:bCs/>
          <w:color w:val="auto"/>
          <w:sz w:val="32"/>
          <w:szCs w:val="32"/>
        </w:rPr>
        <w:t>第</w:t>
      </w:r>
      <w:r>
        <w:rPr>
          <w:rFonts w:hint="eastAsia" w:ascii="黑体" w:hAnsi="黑体" w:eastAsia="黑体" w:cs="黑体"/>
          <w:bCs/>
          <w:color w:val="auto"/>
          <w:sz w:val="32"/>
          <w:szCs w:val="32"/>
          <w:lang w:eastAsia="zh-CN"/>
        </w:rPr>
        <w:t>七</w:t>
      </w:r>
      <w:r>
        <w:rPr>
          <w:rFonts w:hint="eastAsia" w:ascii="黑体" w:hAnsi="黑体" w:eastAsia="黑体" w:cs="黑体"/>
          <w:bCs/>
          <w:color w:val="auto"/>
          <w:sz w:val="32"/>
          <w:szCs w:val="32"/>
        </w:rPr>
        <w:t>十条</w:t>
      </w:r>
      <w:r>
        <w:rPr>
          <w:rFonts w:hint="eastAsia" w:ascii="宋体" w:hAnsi="宋体" w:eastAsia="仿宋_GB2312" w:cs="仿宋_GB2312"/>
          <w:bCs/>
          <w:color w:val="auto"/>
          <w:sz w:val="32"/>
          <w:szCs w:val="32"/>
        </w:rPr>
        <w:t xml:space="preserve"> </w:t>
      </w:r>
      <w:r>
        <w:rPr>
          <w:rFonts w:hint="eastAsia" w:ascii="宋体" w:hAnsi="宋体" w:eastAsia="仿宋_GB2312" w:cs="仿宋_GB2312"/>
          <w:bCs/>
          <w:color w:val="auto"/>
          <w:sz w:val="32"/>
          <w:szCs w:val="32"/>
          <w:lang w:val="en-US" w:eastAsia="zh-CN"/>
        </w:rPr>
        <w:t xml:space="preserve"> </w:t>
      </w:r>
      <w:r>
        <w:rPr>
          <w:rFonts w:hint="eastAsia" w:ascii="宋体" w:hAnsi="宋体" w:eastAsia="仿宋_GB2312" w:cs="仿宋_GB2312"/>
          <w:bCs/>
          <w:color w:val="auto"/>
          <w:sz w:val="32"/>
          <w:szCs w:val="32"/>
        </w:rPr>
        <w:t>违反本条例</w:t>
      </w:r>
      <w:r>
        <w:rPr>
          <w:rFonts w:hint="eastAsia" w:ascii="宋体" w:hAnsi="宋体" w:eastAsia="仿宋_GB2312" w:cs="仿宋_GB2312"/>
          <w:bCs/>
          <w:i w:val="0"/>
          <w:iCs w:val="0"/>
          <w:color w:val="auto"/>
          <w:sz w:val="32"/>
          <w:szCs w:val="32"/>
          <w:lang w:val="en-US" w:eastAsia="zh-CN"/>
        </w:rPr>
        <w:t>第</w:t>
      </w:r>
      <w:r>
        <w:rPr>
          <w:rFonts w:hint="eastAsia" w:ascii="宋体" w:hAnsi="宋体" w:eastAsia="仿宋_GB2312" w:cs="仿宋_GB2312"/>
          <w:i w:val="0"/>
          <w:iCs w:val="0"/>
          <w:color w:val="auto"/>
          <w:sz w:val="32"/>
          <w:szCs w:val="32"/>
          <w:lang w:val="en-US" w:eastAsia="zh-CN"/>
        </w:rPr>
        <w:t>十三</w:t>
      </w:r>
      <w:r>
        <w:rPr>
          <w:rFonts w:hint="eastAsia" w:ascii="宋体" w:hAnsi="宋体" w:eastAsia="仿宋_GB2312" w:cs="仿宋_GB2312"/>
          <w:bCs/>
          <w:i w:val="0"/>
          <w:iCs w:val="0"/>
          <w:color w:val="auto"/>
          <w:sz w:val="32"/>
          <w:szCs w:val="32"/>
          <w:lang w:val="en-US" w:eastAsia="zh-CN"/>
        </w:rPr>
        <w:t>条第一款、</w:t>
      </w:r>
      <w:r>
        <w:rPr>
          <w:rFonts w:hint="eastAsia" w:ascii="宋体" w:hAnsi="宋体" w:eastAsia="仿宋_GB2312" w:cs="仿宋_GB2312"/>
          <w:bCs/>
          <w:color w:val="auto"/>
          <w:sz w:val="32"/>
          <w:szCs w:val="32"/>
        </w:rPr>
        <w:t>第十</w:t>
      </w:r>
      <w:r>
        <w:rPr>
          <w:rFonts w:hint="eastAsia" w:ascii="宋体" w:hAnsi="宋体" w:eastAsia="仿宋_GB2312" w:cs="仿宋_GB2312"/>
          <w:bCs/>
          <w:color w:val="auto"/>
          <w:sz w:val="32"/>
          <w:szCs w:val="32"/>
          <w:lang w:eastAsia="zh-CN"/>
        </w:rPr>
        <w:t>四</w:t>
      </w:r>
      <w:r>
        <w:rPr>
          <w:rFonts w:hint="eastAsia" w:ascii="宋体" w:hAnsi="宋体" w:eastAsia="仿宋_GB2312" w:cs="仿宋_GB2312"/>
          <w:bCs/>
          <w:color w:val="auto"/>
          <w:sz w:val="32"/>
          <w:szCs w:val="32"/>
        </w:rPr>
        <w:t>条</w:t>
      </w:r>
      <w:r>
        <w:rPr>
          <w:rFonts w:hint="eastAsia" w:ascii="宋体" w:hAnsi="宋体" w:eastAsia="仿宋_GB2312" w:cs="仿宋_GB2312"/>
          <w:bCs/>
          <w:i w:val="0"/>
          <w:iCs w:val="0"/>
          <w:color w:val="auto"/>
          <w:sz w:val="32"/>
          <w:szCs w:val="32"/>
        </w:rPr>
        <w:t>第一款</w:t>
      </w:r>
      <w:r>
        <w:rPr>
          <w:rFonts w:hint="eastAsia" w:ascii="宋体" w:hAnsi="宋体" w:eastAsia="仿宋_GB2312" w:cs="仿宋_GB2312"/>
          <w:bCs/>
          <w:i w:val="0"/>
          <w:iCs w:val="0"/>
          <w:color w:val="auto"/>
          <w:sz w:val="32"/>
          <w:szCs w:val="32"/>
          <w:lang w:eastAsia="zh-CN"/>
        </w:rPr>
        <w:t>、</w:t>
      </w:r>
      <w:r>
        <w:rPr>
          <w:rFonts w:hint="eastAsia" w:ascii="宋体" w:hAnsi="宋体" w:eastAsia="仿宋_GB2312" w:cs="仿宋_GB2312"/>
          <w:i w:val="0"/>
          <w:iCs w:val="0"/>
          <w:color w:val="auto"/>
          <w:sz w:val="32"/>
          <w:szCs w:val="32"/>
          <w:lang w:val="en-US" w:eastAsia="zh-CN"/>
        </w:rPr>
        <w:t>第十五条</w:t>
      </w:r>
      <w:r>
        <w:rPr>
          <w:rFonts w:hint="eastAsia" w:ascii="宋体" w:hAnsi="宋体" w:eastAsia="仿宋_GB2312" w:cs="仿宋_GB2312"/>
          <w:bCs/>
          <w:color w:val="auto"/>
          <w:sz w:val="32"/>
          <w:szCs w:val="32"/>
          <w:lang w:eastAsia="zh-CN"/>
        </w:rPr>
        <w:t>规定</w:t>
      </w:r>
      <w:r>
        <w:rPr>
          <w:rFonts w:hint="eastAsia" w:ascii="宋体" w:hAnsi="宋体" w:eastAsia="仿宋_GB2312" w:cs="仿宋_GB2312"/>
          <w:bCs/>
          <w:color w:val="auto"/>
          <w:sz w:val="32"/>
          <w:szCs w:val="32"/>
        </w:rPr>
        <w:t>，</w:t>
      </w:r>
      <w:r>
        <w:rPr>
          <w:rFonts w:hint="eastAsia" w:ascii="宋体" w:hAnsi="宋体" w:eastAsia="仿宋_GB2312" w:cs="仿宋_GB2312"/>
          <w:bCs/>
          <w:color w:val="auto"/>
          <w:sz w:val="32"/>
          <w:szCs w:val="32"/>
          <w:lang w:eastAsia="zh-CN"/>
        </w:rPr>
        <w:t>供水设施建设、竣工验收不符合相关规定</w:t>
      </w:r>
      <w:r>
        <w:rPr>
          <w:rFonts w:hint="eastAsia" w:ascii="宋体" w:hAnsi="宋体" w:eastAsia="仿宋_GB2312" w:cs="仿宋_GB2312"/>
          <w:bCs/>
          <w:color w:val="auto"/>
          <w:sz w:val="32"/>
          <w:szCs w:val="32"/>
        </w:rPr>
        <w:t>的，由</w:t>
      </w:r>
      <w:r>
        <w:rPr>
          <w:rFonts w:hint="eastAsia" w:ascii="宋体" w:hAnsi="宋体" w:eastAsia="仿宋_GB2312" w:cs="仿宋_GB2312"/>
          <w:color w:val="auto"/>
          <w:sz w:val="32"/>
          <w:szCs w:val="32"/>
        </w:rPr>
        <w:t>供水、</w:t>
      </w:r>
      <w:r>
        <w:rPr>
          <w:rFonts w:hint="eastAsia" w:ascii="宋体" w:hAnsi="宋体" w:eastAsia="仿宋_GB2312" w:cs="仿宋_GB2312"/>
          <w:color w:val="auto"/>
          <w:sz w:val="32"/>
          <w:szCs w:val="32"/>
          <w:lang w:eastAsia="zh-CN"/>
        </w:rPr>
        <w:t>住房和城乡</w:t>
      </w:r>
      <w:r>
        <w:rPr>
          <w:rFonts w:hint="eastAsia" w:ascii="宋体" w:hAnsi="宋体" w:eastAsia="仿宋_GB2312" w:cs="仿宋_GB2312"/>
          <w:bCs/>
          <w:color w:val="auto"/>
          <w:sz w:val="32"/>
          <w:szCs w:val="32"/>
        </w:rPr>
        <w:t>建设</w:t>
      </w:r>
      <w:r>
        <w:rPr>
          <w:rFonts w:hint="eastAsia" w:ascii="宋体" w:hAnsi="宋体" w:eastAsia="仿宋_GB2312" w:cs="仿宋_GB2312"/>
          <w:color w:val="auto"/>
          <w:sz w:val="32"/>
          <w:szCs w:val="32"/>
        </w:rPr>
        <w:t>等</w:t>
      </w:r>
      <w:r>
        <w:rPr>
          <w:rFonts w:hint="eastAsia" w:ascii="宋体" w:hAnsi="宋体" w:eastAsia="仿宋_GB2312" w:cs="仿宋_GB2312"/>
          <w:bCs/>
          <w:color w:val="auto"/>
          <w:sz w:val="32"/>
          <w:szCs w:val="32"/>
        </w:rPr>
        <w:t>行政管理部门</w:t>
      </w:r>
      <w:r>
        <w:rPr>
          <w:rFonts w:hint="eastAsia" w:ascii="宋体" w:hAnsi="宋体" w:eastAsia="仿宋_GB2312" w:cs="仿宋_GB2312"/>
          <w:color w:val="auto"/>
          <w:sz w:val="32"/>
          <w:szCs w:val="32"/>
          <w:lang w:eastAsia="zh-CN"/>
        </w:rPr>
        <w:t>依照</w:t>
      </w:r>
      <w:r>
        <w:rPr>
          <w:rFonts w:hint="eastAsia" w:ascii="宋体" w:hAnsi="宋体" w:eastAsia="仿宋_GB2312" w:cs="仿宋_GB2312"/>
          <w:color w:val="auto"/>
          <w:sz w:val="32"/>
          <w:szCs w:val="32"/>
        </w:rPr>
        <w:t>《建设工程质量管理</w:t>
      </w:r>
      <w:r>
        <w:rPr>
          <w:rFonts w:hint="eastAsia" w:ascii="宋体" w:hAnsi="宋体" w:eastAsia="仿宋_GB2312" w:cs="仿宋_GB2312"/>
          <w:color w:val="auto"/>
          <w:sz w:val="32"/>
          <w:szCs w:val="32"/>
          <w:lang w:eastAsia="zh-CN"/>
        </w:rPr>
        <w:t>条例</w:t>
      </w:r>
      <w:r>
        <w:rPr>
          <w:rFonts w:hint="eastAsia" w:ascii="宋体" w:hAnsi="宋体" w:eastAsia="仿宋_GB2312" w:cs="仿宋_GB2312"/>
          <w:color w:val="auto"/>
          <w:sz w:val="32"/>
          <w:szCs w:val="32"/>
        </w:rPr>
        <w:t>》</w:t>
      </w: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z w:val="32"/>
          <w:szCs w:val="32"/>
        </w:rPr>
        <w:t>建设工程勘察设计管理条例</w:t>
      </w:r>
      <w:r>
        <w:rPr>
          <w:rFonts w:hint="eastAsia" w:ascii="宋体" w:hAnsi="宋体" w:eastAsia="仿宋_GB2312" w:cs="仿宋_GB2312"/>
          <w:color w:val="auto"/>
          <w:sz w:val="32"/>
          <w:szCs w:val="32"/>
          <w:lang w:eastAsia="zh-CN"/>
        </w:rPr>
        <w:t>》的有关规定予以</w:t>
      </w:r>
      <w:r>
        <w:rPr>
          <w:rFonts w:hint="eastAsia" w:ascii="宋体" w:hAnsi="宋体" w:eastAsia="仿宋_GB2312" w:cs="仿宋_GB2312"/>
          <w:color w:val="auto"/>
          <w:sz w:val="32"/>
          <w:szCs w:val="32"/>
        </w:rPr>
        <w:t>处罚</w:t>
      </w:r>
      <w:r>
        <w:rPr>
          <w:rFonts w:hint="eastAsia" w:ascii="宋体" w:hAnsi="宋体" w:eastAsia="仿宋_GB2312" w:cs="仿宋_GB2312"/>
          <w:bCs/>
          <w:color w:val="auto"/>
          <w:sz w:val="32"/>
          <w:szCs w:val="32"/>
        </w:rPr>
        <w:t>。</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1"/>
        <w:rPr>
          <w:rFonts w:hint="eastAsia" w:ascii="宋体" w:hAnsi="宋体" w:eastAsia="仿宋_GB2312" w:cs="仿宋_GB2312"/>
          <w:i w:val="0"/>
          <w:iCs w:val="0"/>
          <w:color w:val="auto"/>
          <w:sz w:val="32"/>
          <w:szCs w:val="32"/>
        </w:rPr>
        <w:pPrChange w:id="671"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r>
        <w:rPr>
          <w:rFonts w:hint="eastAsia" w:ascii="黑体" w:hAnsi="黑体" w:eastAsia="黑体" w:cs="黑体"/>
          <w:bCs/>
          <w:color w:val="auto"/>
          <w:sz w:val="32"/>
          <w:szCs w:val="32"/>
        </w:rPr>
        <w:t>第</w:t>
      </w:r>
      <w:r>
        <w:rPr>
          <w:rFonts w:hint="eastAsia" w:ascii="黑体" w:hAnsi="黑体" w:eastAsia="黑体" w:cs="黑体"/>
          <w:bCs/>
          <w:color w:val="auto"/>
          <w:sz w:val="32"/>
          <w:szCs w:val="32"/>
          <w:lang w:eastAsia="zh-CN"/>
        </w:rPr>
        <w:t>七</w:t>
      </w:r>
      <w:r>
        <w:rPr>
          <w:rFonts w:hint="eastAsia" w:ascii="黑体" w:hAnsi="黑体" w:eastAsia="黑体" w:cs="黑体"/>
          <w:bCs/>
          <w:color w:val="auto"/>
          <w:sz w:val="32"/>
          <w:szCs w:val="32"/>
        </w:rPr>
        <w:t>十</w:t>
      </w:r>
      <w:r>
        <w:rPr>
          <w:rFonts w:hint="eastAsia" w:ascii="黑体" w:hAnsi="黑体" w:eastAsia="黑体" w:cs="黑体"/>
          <w:bCs/>
          <w:color w:val="auto"/>
          <w:sz w:val="32"/>
          <w:szCs w:val="32"/>
          <w:lang w:eastAsia="zh-CN"/>
        </w:rPr>
        <w:t>一</w:t>
      </w:r>
      <w:r>
        <w:rPr>
          <w:rFonts w:hint="eastAsia" w:ascii="黑体" w:hAnsi="黑体" w:eastAsia="黑体" w:cs="黑体"/>
          <w:bCs/>
          <w:color w:val="auto"/>
          <w:sz w:val="32"/>
          <w:szCs w:val="32"/>
        </w:rPr>
        <w:t>条</w:t>
      </w:r>
      <w:r>
        <w:rPr>
          <w:rFonts w:hint="eastAsia" w:ascii="宋体" w:hAnsi="宋体" w:eastAsia="仿宋_GB2312" w:cs="仿宋_GB2312"/>
          <w:bCs/>
          <w:color w:val="auto"/>
          <w:sz w:val="32"/>
          <w:szCs w:val="32"/>
          <w:lang w:val="en-US" w:eastAsia="zh-CN"/>
        </w:rPr>
        <w:t xml:space="preserve">  </w:t>
      </w:r>
      <w:r>
        <w:rPr>
          <w:rFonts w:hint="eastAsia" w:ascii="宋体" w:hAnsi="宋体" w:eastAsia="仿宋_GB2312" w:cs="仿宋_GB2312"/>
          <w:color w:val="auto"/>
          <w:sz w:val="32"/>
          <w:szCs w:val="32"/>
        </w:rPr>
        <w:t>违反本条例规定，有下列行为之一的，由供水行政主管部门责令改正，</w:t>
      </w:r>
      <w:r>
        <w:rPr>
          <w:rFonts w:hint="eastAsia" w:ascii="宋体" w:hAnsi="宋体" w:eastAsia="仿宋_GB2312" w:cs="仿宋_GB2312"/>
          <w:i w:val="0"/>
          <w:iCs w:val="0"/>
          <w:color w:val="auto"/>
          <w:sz w:val="32"/>
          <w:szCs w:val="32"/>
          <w:lang w:eastAsia="zh-CN"/>
        </w:rPr>
        <w:t>可以</w:t>
      </w:r>
      <w:r>
        <w:rPr>
          <w:rFonts w:hint="eastAsia" w:ascii="宋体" w:hAnsi="宋体" w:eastAsia="仿宋_GB2312" w:cs="仿宋_GB2312"/>
          <w:color w:val="auto"/>
          <w:sz w:val="32"/>
          <w:szCs w:val="32"/>
        </w:rPr>
        <w:t>对个人处</w:t>
      </w:r>
      <w:r>
        <w:rPr>
          <w:rFonts w:hint="eastAsia" w:ascii="宋体" w:hAnsi="宋体" w:eastAsia="仿宋_GB2312" w:cs="仿宋_GB2312"/>
          <w:i w:val="0"/>
          <w:iCs w:val="0"/>
          <w:color w:val="auto"/>
          <w:sz w:val="32"/>
          <w:szCs w:val="32"/>
          <w:lang w:eastAsia="zh-CN"/>
        </w:rPr>
        <w:t>以</w:t>
      </w:r>
      <w:r>
        <w:rPr>
          <w:rFonts w:hint="eastAsia" w:ascii="宋体" w:hAnsi="宋体" w:eastAsia="仿宋_GB2312" w:cs="仿宋_GB2312"/>
          <w:color w:val="auto"/>
          <w:sz w:val="32"/>
          <w:szCs w:val="32"/>
        </w:rPr>
        <w:t>三千元以上三万元以下罚款，对单位处</w:t>
      </w:r>
      <w:r>
        <w:rPr>
          <w:rFonts w:hint="eastAsia" w:ascii="宋体" w:hAnsi="宋体" w:eastAsia="仿宋_GB2312" w:cs="仿宋_GB2312"/>
          <w:i w:val="0"/>
          <w:iCs w:val="0"/>
          <w:color w:val="auto"/>
          <w:sz w:val="32"/>
          <w:szCs w:val="32"/>
          <w:lang w:eastAsia="zh-CN"/>
        </w:rPr>
        <w:t>以</w:t>
      </w:r>
      <w:r>
        <w:rPr>
          <w:rFonts w:hint="eastAsia" w:ascii="宋体" w:hAnsi="宋体" w:eastAsia="仿宋_GB2312" w:cs="仿宋_GB2312"/>
          <w:color w:val="auto"/>
          <w:sz w:val="32"/>
          <w:szCs w:val="32"/>
        </w:rPr>
        <w:t>五千元以上五万元以下罚款</w:t>
      </w:r>
      <w:r>
        <w:rPr>
          <w:rFonts w:hint="eastAsia" w:ascii="宋体" w:hAnsi="宋体" w:eastAsia="仿宋_GB2312" w:cs="仿宋_GB2312"/>
          <w:i w:val="0"/>
          <w:iCs w:val="0"/>
          <w:color w:val="auto"/>
          <w:sz w:val="32"/>
          <w:szCs w:val="32"/>
        </w:rPr>
        <w:t>；构成治安违法行为的，由公安机关依照《中华人民共和国治安管理处罚法》的规定处理；构成犯罪的，依法追究刑事责任</w:t>
      </w:r>
      <w:r>
        <w:rPr>
          <w:rFonts w:hint="eastAsia" w:ascii="宋体" w:hAnsi="宋体" w:eastAsia="仿宋_GB2312" w:cs="仿宋_GB2312"/>
          <w:i w:val="0"/>
          <w:iCs w:val="0"/>
          <w:color w:val="auto"/>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i w:val="0"/>
          <w:iCs w:val="0"/>
          <w:color w:val="auto"/>
          <w:sz w:val="32"/>
          <w:szCs w:val="32"/>
        </w:rPr>
        <w:pPrChange w:id="672" w:author="卢颖东" w:date="2019-05-13T16:05:00Z">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i w:val="0"/>
          <w:iCs w:val="0"/>
          <w:color w:val="auto"/>
          <w:sz w:val="32"/>
          <w:szCs w:val="32"/>
          <w:lang w:val="en-US" w:eastAsia="zh-CN"/>
        </w:rPr>
        <w:t>（一）</w:t>
      </w:r>
      <w:r>
        <w:rPr>
          <w:rFonts w:hint="eastAsia" w:ascii="宋体" w:hAnsi="宋体" w:eastAsia="仿宋_GB2312" w:cs="仿宋_GB2312"/>
          <w:i w:val="0"/>
          <w:iCs w:val="0"/>
          <w:color w:val="auto"/>
          <w:sz w:val="32"/>
          <w:szCs w:val="32"/>
        </w:rPr>
        <w:t>违反本条例第十</w:t>
      </w:r>
      <w:r>
        <w:rPr>
          <w:rFonts w:hint="eastAsia" w:ascii="宋体" w:hAnsi="宋体" w:eastAsia="仿宋_GB2312" w:cs="仿宋_GB2312"/>
          <w:i w:val="0"/>
          <w:iCs w:val="0"/>
          <w:color w:val="auto"/>
          <w:sz w:val="32"/>
          <w:szCs w:val="32"/>
          <w:lang w:eastAsia="zh-CN"/>
        </w:rPr>
        <w:t>七</w:t>
      </w:r>
      <w:r>
        <w:rPr>
          <w:rFonts w:hint="eastAsia" w:ascii="宋体" w:hAnsi="宋体" w:eastAsia="仿宋_GB2312" w:cs="仿宋_GB2312"/>
          <w:i w:val="0"/>
          <w:iCs w:val="0"/>
          <w:color w:val="auto"/>
          <w:sz w:val="32"/>
          <w:szCs w:val="32"/>
        </w:rPr>
        <w:t>条规定，在供水设施安全保护范围内，</w:t>
      </w:r>
      <w:r>
        <w:rPr>
          <w:rFonts w:hint="eastAsia" w:ascii="宋体" w:hAnsi="宋体" w:eastAsia="仿宋_GB2312" w:cs="仿宋_GB2312"/>
          <w:i w:val="0"/>
          <w:iCs w:val="0"/>
          <w:color w:val="auto"/>
          <w:sz w:val="32"/>
          <w:szCs w:val="32"/>
          <w:lang w:eastAsia="zh-CN"/>
        </w:rPr>
        <w:t>从事禁止性行为</w:t>
      </w:r>
      <w:r>
        <w:rPr>
          <w:rFonts w:hint="eastAsia" w:ascii="宋体" w:hAnsi="宋体" w:eastAsia="仿宋_GB2312" w:cs="仿宋_GB2312"/>
          <w:i w:val="0"/>
          <w:iCs w:val="0"/>
          <w:color w:val="auto"/>
          <w:sz w:val="32"/>
          <w:szCs w:val="32"/>
        </w:rPr>
        <w:t>的；</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i w:val="0"/>
          <w:iCs w:val="0"/>
          <w:color w:val="auto"/>
          <w:sz w:val="32"/>
          <w:szCs w:val="32"/>
        </w:rPr>
        <w:pPrChange w:id="673"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i w:val="0"/>
          <w:iCs w:val="0"/>
          <w:color w:val="auto"/>
          <w:sz w:val="32"/>
          <w:szCs w:val="32"/>
        </w:rPr>
        <w:t>（</w:t>
      </w:r>
      <w:r>
        <w:rPr>
          <w:rFonts w:hint="eastAsia" w:ascii="宋体" w:hAnsi="宋体" w:eastAsia="仿宋_GB2312" w:cs="仿宋_GB2312"/>
          <w:i w:val="0"/>
          <w:iCs w:val="0"/>
          <w:color w:val="auto"/>
          <w:sz w:val="32"/>
          <w:szCs w:val="32"/>
          <w:lang w:eastAsia="zh-CN"/>
        </w:rPr>
        <w:t>二</w:t>
      </w:r>
      <w:r>
        <w:rPr>
          <w:rFonts w:hint="eastAsia" w:ascii="宋体" w:hAnsi="宋体" w:eastAsia="仿宋_GB2312" w:cs="仿宋_GB2312"/>
          <w:i w:val="0"/>
          <w:iCs w:val="0"/>
          <w:color w:val="auto"/>
          <w:sz w:val="32"/>
          <w:szCs w:val="32"/>
        </w:rPr>
        <w:t>）违反本条例第十</w:t>
      </w:r>
      <w:r>
        <w:rPr>
          <w:rFonts w:hint="eastAsia" w:ascii="宋体" w:hAnsi="宋体" w:eastAsia="仿宋_GB2312" w:cs="仿宋_GB2312"/>
          <w:i w:val="0"/>
          <w:iCs w:val="0"/>
          <w:color w:val="auto"/>
          <w:sz w:val="32"/>
          <w:szCs w:val="32"/>
          <w:lang w:eastAsia="zh-CN"/>
        </w:rPr>
        <w:t>九</w:t>
      </w:r>
      <w:r>
        <w:rPr>
          <w:rFonts w:hint="eastAsia" w:ascii="宋体" w:hAnsi="宋体" w:eastAsia="仿宋_GB2312" w:cs="仿宋_GB2312"/>
          <w:i w:val="0"/>
          <w:iCs w:val="0"/>
          <w:color w:val="auto"/>
          <w:sz w:val="32"/>
          <w:szCs w:val="32"/>
        </w:rPr>
        <w:t>条</w:t>
      </w:r>
      <w:r>
        <w:rPr>
          <w:rFonts w:hint="eastAsia" w:ascii="宋体" w:hAnsi="宋体" w:eastAsia="仿宋_GB2312" w:cs="仿宋_GB2312"/>
          <w:i w:val="0"/>
          <w:iCs w:val="0"/>
          <w:color w:val="auto"/>
          <w:sz w:val="32"/>
          <w:szCs w:val="32"/>
          <w:lang w:eastAsia="zh-CN"/>
        </w:rPr>
        <w:t>第一款</w:t>
      </w:r>
      <w:r>
        <w:rPr>
          <w:rFonts w:hint="eastAsia" w:ascii="宋体" w:hAnsi="宋体" w:eastAsia="仿宋_GB2312" w:cs="仿宋_GB2312"/>
          <w:i w:val="0"/>
          <w:iCs w:val="0"/>
          <w:color w:val="auto"/>
          <w:sz w:val="32"/>
          <w:szCs w:val="32"/>
        </w:rPr>
        <w:t>规定，擅自拆除、改装、迁移公共供水设施的；</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i w:val="0"/>
          <w:iCs w:val="0"/>
          <w:color w:val="auto"/>
          <w:sz w:val="32"/>
          <w:szCs w:val="32"/>
        </w:rPr>
        <w:pPrChange w:id="674"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i w:val="0"/>
          <w:iCs w:val="0"/>
          <w:color w:val="auto"/>
          <w:sz w:val="32"/>
          <w:szCs w:val="32"/>
        </w:rPr>
        <w:t>（</w:t>
      </w:r>
      <w:r>
        <w:rPr>
          <w:rFonts w:hint="eastAsia" w:ascii="宋体" w:hAnsi="宋体" w:eastAsia="仿宋_GB2312" w:cs="仿宋_GB2312"/>
          <w:i w:val="0"/>
          <w:iCs w:val="0"/>
          <w:color w:val="auto"/>
          <w:sz w:val="32"/>
          <w:szCs w:val="32"/>
          <w:lang w:eastAsia="zh-CN"/>
        </w:rPr>
        <w:t>三</w:t>
      </w:r>
      <w:r>
        <w:rPr>
          <w:rFonts w:hint="eastAsia" w:ascii="宋体" w:hAnsi="宋体" w:eastAsia="仿宋_GB2312" w:cs="仿宋_GB2312"/>
          <w:i w:val="0"/>
          <w:iCs w:val="0"/>
          <w:color w:val="auto"/>
          <w:sz w:val="32"/>
          <w:szCs w:val="32"/>
        </w:rPr>
        <w:t>）违反本条例第二十</w:t>
      </w:r>
      <w:r>
        <w:rPr>
          <w:rFonts w:hint="eastAsia" w:ascii="宋体" w:hAnsi="宋体" w:eastAsia="仿宋_GB2312" w:cs="仿宋_GB2312"/>
          <w:i w:val="0"/>
          <w:iCs w:val="0"/>
          <w:color w:val="auto"/>
          <w:sz w:val="32"/>
          <w:szCs w:val="32"/>
          <w:lang w:eastAsia="zh-CN"/>
        </w:rPr>
        <w:t>二</w:t>
      </w:r>
      <w:r>
        <w:rPr>
          <w:rFonts w:hint="eastAsia" w:ascii="宋体" w:hAnsi="宋体" w:eastAsia="仿宋_GB2312" w:cs="仿宋_GB2312"/>
          <w:i w:val="0"/>
          <w:iCs w:val="0"/>
          <w:color w:val="auto"/>
          <w:sz w:val="32"/>
          <w:szCs w:val="32"/>
        </w:rPr>
        <w:t>条</w:t>
      </w:r>
      <w:r>
        <w:rPr>
          <w:rFonts w:hint="eastAsia" w:ascii="宋体" w:hAnsi="宋体" w:eastAsia="仿宋_GB2312" w:cs="仿宋_GB2312"/>
          <w:i w:val="0"/>
          <w:iCs w:val="0"/>
          <w:color w:val="auto"/>
          <w:sz w:val="32"/>
          <w:szCs w:val="32"/>
          <w:lang w:eastAsia="zh-CN"/>
        </w:rPr>
        <w:t>第一款、</w:t>
      </w:r>
      <w:r>
        <w:rPr>
          <w:rFonts w:hint="eastAsia" w:ascii="宋体" w:hAnsi="宋体" w:eastAsia="仿宋_GB2312" w:cs="仿宋_GB2312"/>
          <w:i w:val="0"/>
          <w:iCs w:val="0"/>
          <w:color w:val="auto"/>
          <w:sz w:val="32"/>
          <w:szCs w:val="32"/>
        </w:rPr>
        <w:t>第二款规定，</w:t>
      </w:r>
      <w:r>
        <w:rPr>
          <w:rFonts w:hint="eastAsia" w:ascii="宋体" w:hAnsi="宋体" w:eastAsia="仿宋_GB2312" w:cs="仿宋_GB2312"/>
          <w:i w:val="0"/>
          <w:iCs w:val="0"/>
          <w:color w:val="auto"/>
          <w:sz w:val="32"/>
          <w:szCs w:val="32"/>
          <w:lang w:eastAsia="zh-CN"/>
        </w:rPr>
        <w:t>未</w:t>
      </w:r>
      <w:r>
        <w:rPr>
          <w:rFonts w:hint="eastAsia" w:ascii="宋体" w:hAnsi="宋体" w:eastAsia="仿宋_GB2312" w:cs="仿宋_GB2312"/>
          <w:i w:val="0"/>
          <w:iCs w:val="0"/>
          <w:color w:val="auto"/>
          <w:sz w:val="32"/>
          <w:szCs w:val="32"/>
        </w:rPr>
        <w:t>按照</w:t>
      </w:r>
      <w:r>
        <w:rPr>
          <w:rFonts w:hint="eastAsia" w:ascii="宋体" w:hAnsi="宋体" w:eastAsia="仿宋_GB2312" w:cs="仿宋_GB2312"/>
          <w:i w:val="0"/>
          <w:iCs w:val="0"/>
          <w:color w:val="auto"/>
          <w:sz w:val="32"/>
          <w:szCs w:val="32"/>
          <w:lang w:eastAsia="zh-CN"/>
        </w:rPr>
        <w:t>规定</w:t>
      </w:r>
      <w:r>
        <w:rPr>
          <w:rFonts w:hint="eastAsia" w:ascii="宋体" w:hAnsi="宋体" w:eastAsia="仿宋_GB2312" w:cs="仿宋_GB2312"/>
          <w:i w:val="0"/>
          <w:iCs w:val="0"/>
          <w:color w:val="auto"/>
          <w:sz w:val="32"/>
          <w:szCs w:val="32"/>
        </w:rPr>
        <w:t>管理维护供水设施</w:t>
      </w:r>
      <w:r>
        <w:rPr>
          <w:rFonts w:hint="eastAsia" w:ascii="宋体" w:hAnsi="宋体" w:eastAsia="仿宋_GB2312" w:cs="仿宋_GB2312"/>
          <w:i w:val="0"/>
          <w:iCs w:val="0"/>
          <w:color w:val="auto"/>
          <w:sz w:val="32"/>
          <w:szCs w:val="32"/>
          <w:lang w:eastAsia="zh-CN"/>
        </w:rPr>
        <w:t>，或者</w:t>
      </w:r>
      <w:r>
        <w:rPr>
          <w:rFonts w:hint="eastAsia" w:ascii="宋体" w:hAnsi="宋体" w:eastAsia="仿宋_GB2312" w:cs="仿宋_GB2312"/>
          <w:i w:val="0"/>
          <w:iCs w:val="0"/>
          <w:color w:val="auto"/>
          <w:sz w:val="32"/>
          <w:szCs w:val="32"/>
        </w:rPr>
        <w:t>未按二次供水设施清洗保洁技术规范开展二次供水设施清洗、消毒的；</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i w:val="0"/>
          <w:iCs w:val="0"/>
          <w:color w:val="auto"/>
          <w:sz w:val="32"/>
          <w:szCs w:val="32"/>
        </w:rPr>
        <w:pPrChange w:id="675"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i w:val="0"/>
          <w:iCs w:val="0"/>
          <w:color w:val="auto"/>
          <w:sz w:val="32"/>
          <w:szCs w:val="32"/>
        </w:rPr>
        <w:t>（</w:t>
      </w:r>
      <w:r>
        <w:rPr>
          <w:rFonts w:hint="eastAsia" w:ascii="宋体" w:hAnsi="宋体" w:eastAsia="仿宋_GB2312" w:cs="仿宋_GB2312"/>
          <w:i w:val="0"/>
          <w:iCs w:val="0"/>
          <w:color w:val="auto"/>
          <w:sz w:val="32"/>
          <w:szCs w:val="32"/>
          <w:lang w:eastAsia="zh-CN"/>
        </w:rPr>
        <w:t>四</w:t>
      </w:r>
      <w:r>
        <w:rPr>
          <w:rFonts w:hint="eastAsia" w:ascii="宋体" w:hAnsi="宋体" w:eastAsia="仿宋_GB2312" w:cs="仿宋_GB2312"/>
          <w:i w:val="0"/>
          <w:iCs w:val="0"/>
          <w:color w:val="auto"/>
          <w:sz w:val="32"/>
          <w:szCs w:val="32"/>
        </w:rPr>
        <w:t>）违反本条例第</w:t>
      </w:r>
      <w:r>
        <w:rPr>
          <w:rFonts w:hint="eastAsia" w:ascii="宋体" w:hAnsi="宋体" w:eastAsia="仿宋_GB2312" w:cs="仿宋_GB2312"/>
          <w:i w:val="0"/>
          <w:iCs w:val="0"/>
          <w:color w:val="auto"/>
          <w:sz w:val="32"/>
          <w:szCs w:val="32"/>
          <w:lang w:eastAsia="zh-CN"/>
        </w:rPr>
        <w:t>二</w:t>
      </w:r>
      <w:r>
        <w:rPr>
          <w:rFonts w:hint="eastAsia" w:ascii="宋体" w:hAnsi="宋体" w:eastAsia="仿宋_GB2312" w:cs="仿宋_GB2312"/>
          <w:i w:val="0"/>
          <w:iCs w:val="0"/>
          <w:color w:val="auto"/>
          <w:sz w:val="32"/>
          <w:szCs w:val="32"/>
        </w:rPr>
        <w:t>十</w:t>
      </w:r>
      <w:r>
        <w:rPr>
          <w:rFonts w:hint="eastAsia" w:ascii="宋体" w:hAnsi="宋体" w:eastAsia="仿宋_GB2312" w:cs="仿宋_GB2312"/>
          <w:i w:val="0"/>
          <w:iCs w:val="0"/>
          <w:color w:val="auto"/>
          <w:sz w:val="32"/>
          <w:szCs w:val="32"/>
          <w:lang w:eastAsia="zh-CN"/>
        </w:rPr>
        <w:t>三</w:t>
      </w:r>
      <w:r>
        <w:rPr>
          <w:rFonts w:hint="eastAsia" w:ascii="宋体" w:hAnsi="宋体" w:eastAsia="仿宋_GB2312" w:cs="仿宋_GB2312"/>
          <w:i w:val="0"/>
          <w:iCs w:val="0"/>
          <w:color w:val="auto"/>
          <w:sz w:val="32"/>
          <w:szCs w:val="32"/>
        </w:rPr>
        <w:t>条第三款规定，</w:t>
      </w:r>
      <w:r>
        <w:rPr>
          <w:rFonts w:hint="eastAsia" w:ascii="宋体" w:hAnsi="宋体" w:eastAsia="仿宋_GB2312" w:cs="仿宋_GB2312"/>
          <w:bCs/>
          <w:i w:val="0"/>
          <w:iCs w:val="0"/>
          <w:color w:val="auto"/>
          <w:sz w:val="32"/>
          <w:szCs w:val="32"/>
          <w:lang w:val="en-US" w:eastAsia="zh-CN"/>
        </w:rPr>
        <w:t>妨碍</w:t>
      </w:r>
      <w:r>
        <w:rPr>
          <w:rFonts w:hint="eastAsia" w:ascii="宋体" w:hAnsi="宋体" w:eastAsia="仿宋_GB2312" w:cs="仿宋_GB2312"/>
          <w:i w:val="0"/>
          <w:iCs w:val="0"/>
          <w:color w:val="auto"/>
          <w:sz w:val="32"/>
          <w:szCs w:val="32"/>
        </w:rPr>
        <w:t>供水</w:t>
      </w:r>
      <w:r>
        <w:rPr>
          <w:rFonts w:hint="eastAsia" w:ascii="宋体" w:hAnsi="宋体" w:eastAsia="仿宋_GB2312" w:cs="仿宋_GB2312"/>
          <w:i w:val="0"/>
          <w:iCs w:val="0"/>
          <w:color w:val="auto"/>
          <w:sz w:val="32"/>
          <w:szCs w:val="32"/>
          <w:lang w:eastAsia="zh-CN"/>
        </w:rPr>
        <w:t>单位</w:t>
      </w:r>
      <w:r>
        <w:rPr>
          <w:rFonts w:hint="eastAsia" w:ascii="宋体" w:hAnsi="宋体" w:eastAsia="仿宋_GB2312" w:cs="仿宋_GB2312"/>
          <w:i w:val="0"/>
          <w:iCs w:val="0"/>
          <w:color w:val="auto"/>
          <w:sz w:val="32"/>
          <w:szCs w:val="32"/>
        </w:rPr>
        <w:t>抢修供水设施的</w:t>
      </w:r>
      <w:r>
        <w:rPr>
          <w:rFonts w:hint="eastAsia" w:ascii="宋体" w:hAnsi="宋体" w:eastAsia="仿宋_GB2312" w:cs="仿宋_GB2312"/>
          <w:i w:val="0"/>
          <w:iCs w:val="0"/>
          <w:color w:val="auto"/>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i w:val="0"/>
          <w:iCs w:val="0"/>
          <w:color w:val="auto"/>
          <w:sz w:val="32"/>
          <w:szCs w:val="32"/>
        </w:rPr>
        <w:pPrChange w:id="676" w:author="卢颖东" w:date="2019-05-13T16:05:00Z">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bCs/>
          <w:i w:val="0"/>
          <w:iCs w:val="0"/>
          <w:color w:val="auto"/>
          <w:sz w:val="32"/>
          <w:szCs w:val="32"/>
          <w:lang w:val="en-US" w:eastAsia="zh-CN"/>
        </w:rPr>
        <w:t>（五）违反本条例</w:t>
      </w:r>
      <w:r>
        <w:rPr>
          <w:rFonts w:hint="eastAsia" w:ascii="宋体" w:hAnsi="宋体" w:eastAsia="仿宋_GB2312" w:cs="仿宋_GB2312"/>
          <w:i w:val="0"/>
          <w:iCs w:val="0"/>
          <w:color w:val="auto"/>
          <w:sz w:val="32"/>
          <w:szCs w:val="32"/>
          <w:lang w:val="en-US" w:eastAsia="zh-CN"/>
        </w:rPr>
        <w:t>第三十七条第二款、第三款规定，乱收水费的；</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i w:val="0"/>
          <w:iCs w:val="0"/>
          <w:color w:val="auto"/>
          <w:sz w:val="32"/>
          <w:szCs w:val="32"/>
          <w:lang w:eastAsia="zh-CN"/>
        </w:rPr>
        <w:pPrChange w:id="677"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i w:val="0"/>
          <w:iCs w:val="0"/>
          <w:color w:val="auto"/>
          <w:sz w:val="32"/>
          <w:szCs w:val="32"/>
        </w:rPr>
        <w:t>（</w:t>
      </w:r>
      <w:r>
        <w:rPr>
          <w:rFonts w:hint="eastAsia" w:ascii="宋体" w:hAnsi="宋体" w:eastAsia="仿宋_GB2312" w:cs="仿宋_GB2312"/>
          <w:i w:val="0"/>
          <w:iCs w:val="0"/>
          <w:color w:val="auto"/>
          <w:sz w:val="32"/>
          <w:szCs w:val="32"/>
          <w:lang w:eastAsia="zh-CN"/>
        </w:rPr>
        <w:t>六</w:t>
      </w:r>
      <w:r>
        <w:rPr>
          <w:rFonts w:hint="eastAsia" w:ascii="宋体" w:hAnsi="宋体" w:eastAsia="仿宋_GB2312" w:cs="仿宋_GB2312"/>
          <w:i w:val="0"/>
          <w:iCs w:val="0"/>
          <w:color w:val="auto"/>
          <w:sz w:val="32"/>
          <w:szCs w:val="32"/>
        </w:rPr>
        <w:t>）违反本条例第四十</w:t>
      </w:r>
      <w:r>
        <w:rPr>
          <w:rFonts w:hint="eastAsia" w:ascii="宋体" w:hAnsi="宋体" w:eastAsia="仿宋_GB2312" w:cs="仿宋_GB2312"/>
          <w:i w:val="0"/>
          <w:iCs w:val="0"/>
          <w:color w:val="auto"/>
          <w:sz w:val="32"/>
          <w:szCs w:val="32"/>
          <w:lang w:eastAsia="zh-CN"/>
        </w:rPr>
        <w:t>三</w:t>
      </w:r>
      <w:r>
        <w:rPr>
          <w:rFonts w:hint="eastAsia" w:ascii="宋体" w:hAnsi="宋体" w:eastAsia="仿宋_GB2312" w:cs="仿宋_GB2312"/>
          <w:i w:val="0"/>
          <w:iCs w:val="0"/>
          <w:color w:val="auto"/>
          <w:sz w:val="32"/>
          <w:szCs w:val="32"/>
        </w:rPr>
        <w:t>条规定，危害供水安全的</w:t>
      </w:r>
      <w:r>
        <w:rPr>
          <w:rFonts w:hint="eastAsia" w:ascii="宋体" w:hAnsi="宋体" w:eastAsia="仿宋_GB2312" w:cs="仿宋_GB2312"/>
          <w:i w:val="0"/>
          <w:iCs w:val="0"/>
          <w:color w:val="auto"/>
          <w:sz w:val="32"/>
          <w:szCs w:val="32"/>
          <w:lang w:eastAsia="zh-CN"/>
        </w:rPr>
        <w:t>。</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i w:val="0"/>
          <w:iCs w:val="0"/>
          <w:color w:val="auto"/>
          <w:sz w:val="32"/>
          <w:szCs w:val="32"/>
        </w:rPr>
        <w:pPrChange w:id="678"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i w:val="0"/>
          <w:iCs w:val="0"/>
          <w:color w:val="auto"/>
          <w:sz w:val="32"/>
          <w:szCs w:val="32"/>
        </w:rPr>
        <w:t>违反本条例第十</w:t>
      </w:r>
      <w:r>
        <w:rPr>
          <w:rFonts w:hint="eastAsia" w:ascii="宋体" w:hAnsi="宋体" w:eastAsia="仿宋_GB2312" w:cs="仿宋_GB2312"/>
          <w:i w:val="0"/>
          <w:iCs w:val="0"/>
          <w:color w:val="auto"/>
          <w:sz w:val="32"/>
          <w:szCs w:val="32"/>
          <w:lang w:eastAsia="zh-CN"/>
        </w:rPr>
        <w:t>九</w:t>
      </w:r>
      <w:r>
        <w:rPr>
          <w:rFonts w:hint="eastAsia" w:ascii="宋体" w:hAnsi="宋体" w:eastAsia="仿宋_GB2312" w:cs="仿宋_GB2312"/>
          <w:i w:val="0"/>
          <w:iCs w:val="0"/>
          <w:color w:val="auto"/>
          <w:sz w:val="32"/>
          <w:szCs w:val="32"/>
        </w:rPr>
        <w:t>条</w:t>
      </w:r>
      <w:r>
        <w:rPr>
          <w:rFonts w:hint="eastAsia" w:ascii="宋体" w:hAnsi="宋体" w:eastAsia="仿宋_GB2312" w:cs="仿宋_GB2312"/>
          <w:i w:val="0"/>
          <w:iCs w:val="0"/>
          <w:color w:val="auto"/>
          <w:sz w:val="32"/>
          <w:szCs w:val="32"/>
          <w:lang w:eastAsia="zh-CN"/>
        </w:rPr>
        <w:t>第一款、</w:t>
      </w:r>
      <w:r>
        <w:rPr>
          <w:rFonts w:hint="eastAsia" w:ascii="宋体" w:hAnsi="宋体" w:eastAsia="仿宋_GB2312" w:cs="仿宋_GB2312"/>
          <w:i w:val="0"/>
          <w:iCs w:val="0"/>
          <w:color w:val="auto"/>
          <w:sz w:val="32"/>
          <w:szCs w:val="32"/>
        </w:rPr>
        <w:t>第四十</w:t>
      </w:r>
      <w:r>
        <w:rPr>
          <w:rFonts w:hint="eastAsia" w:ascii="宋体" w:hAnsi="宋体" w:eastAsia="仿宋_GB2312" w:cs="仿宋_GB2312"/>
          <w:i w:val="0"/>
          <w:iCs w:val="0"/>
          <w:color w:val="auto"/>
          <w:sz w:val="32"/>
          <w:szCs w:val="32"/>
          <w:lang w:eastAsia="zh-CN"/>
        </w:rPr>
        <w:t>三</w:t>
      </w:r>
      <w:r>
        <w:rPr>
          <w:rFonts w:hint="eastAsia" w:ascii="宋体" w:hAnsi="宋体" w:eastAsia="仿宋_GB2312" w:cs="仿宋_GB2312"/>
          <w:i w:val="0"/>
          <w:iCs w:val="0"/>
          <w:color w:val="auto"/>
          <w:sz w:val="32"/>
          <w:szCs w:val="32"/>
        </w:rPr>
        <w:t>条</w:t>
      </w:r>
      <w:r>
        <w:rPr>
          <w:rFonts w:hint="eastAsia" w:ascii="宋体" w:hAnsi="宋体" w:eastAsia="仿宋_GB2312" w:cs="仿宋_GB2312"/>
          <w:i w:val="0"/>
          <w:iCs w:val="0"/>
          <w:color w:val="auto"/>
          <w:sz w:val="32"/>
          <w:szCs w:val="32"/>
          <w:lang w:eastAsia="zh-CN"/>
        </w:rPr>
        <w:t>第六项、第七项规定，情节严重的，</w:t>
      </w:r>
      <w:r>
        <w:rPr>
          <w:rFonts w:hint="eastAsia" w:ascii="宋体" w:hAnsi="宋体" w:eastAsia="仿宋_GB2312" w:cs="仿宋_GB2312"/>
          <w:color w:val="auto"/>
          <w:sz w:val="32"/>
          <w:szCs w:val="32"/>
          <w:lang w:eastAsia="zh-CN"/>
        </w:rPr>
        <w:t>依照《城市供水条例》的有关规定，</w:t>
      </w:r>
      <w:r>
        <w:rPr>
          <w:rFonts w:hint="eastAsia" w:ascii="宋体" w:hAnsi="宋体" w:eastAsia="仿宋_GB2312" w:cs="仿宋_GB2312"/>
          <w:i w:val="0"/>
          <w:iCs w:val="0"/>
          <w:color w:val="auto"/>
          <w:sz w:val="32"/>
          <w:szCs w:val="32"/>
          <w:lang w:eastAsia="zh-CN"/>
        </w:rPr>
        <w:t>经区人民政府批准，可以在一定时间内停止供水。</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i w:val="0"/>
          <w:iCs w:val="0"/>
          <w:color w:val="auto"/>
          <w:sz w:val="32"/>
          <w:szCs w:val="32"/>
        </w:rPr>
        <w:pPrChange w:id="679"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黑体" w:hAnsi="黑体" w:eastAsia="黑体" w:cs="黑体"/>
          <w:i w:val="0"/>
          <w:iCs w:val="0"/>
          <w:color w:val="auto"/>
          <w:sz w:val="32"/>
          <w:szCs w:val="32"/>
          <w:lang w:eastAsia="zh-CN"/>
        </w:rPr>
        <w:t>第七十二条</w:t>
      </w:r>
      <w:r>
        <w:rPr>
          <w:rFonts w:hint="eastAsia" w:ascii="宋体" w:hAnsi="宋体" w:eastAsia="仿宋_GB2312" w:cs="仿宋_GB2312"/>
          <w:i w:val="0"/>
          <w:iCs w:val="0"/>
          <w:color w:val="auto"/>
          <w:sz w:val="32"/>
          <w:szCs w:val="32"/>
          <w:lang w:val="en-US" w:eastAsia="zh-CN"/>
        </w:rPr>
        <w:t xml:space="preserve">  </w:t>
      </w:r>
      <w:r>
        <w:rPr>
          <w:rFonts w:hint="eastAsia" w:ascii="宋体" w:hAnsi="宋体" w:eastAsia="仿宋_GB2312" w:cs="仿宋_GB2312"/>
          <w:i w:val="0"/>
          <w:iCs w:val="0"/>
          <w:color w:val="auto"/>
          <w:sz w:val="32"/>
          <w:szCs w:val="32"/>
        </w:rPr>
        <w:t>违反本条例第二十</w:t>
      </w:r>
      <w:r>
        <w:rPr>
          <w:rFonts w:hint="eastAsia" w:ascii="宋体" w:hAnsi="宋体" w:eastAsia="仿宋_GB2312" w:cs="仿宋_GB2312"/>
          <w:i w:val="0"/>
          <w:iCs w:val="0"/>
          <w:color w:val="auto"/>
          <w:sz w:val="32"/>
          <w:szCs w:val="32"/>
          <w:lang w:eastAsia="zh-CN"/>
        </w:rPr>
        <w:t>二</w:t>
      </w:r>
      <w:r>
        <w:rPr>
          <w:rFonts w:hint="eastAsia" w:ascii="宋体" w:hAnsi="宋体" w:eastAsia="仿宋_GB2312" w:cs="仿宋_GB2312"/>
          <w:i w:val="0"/>
          <w:iCs w:val="0"/>
          <w:color w:val="auto"/>
          <w:sz w:val="32"/>
          <w:szCs w:val="32"/>
        </w:rPr>
        <w:t>条第三款、第四款规定，从事二次供水设施清洗、消毒的工作人员不符合从业要求的，由卫生</w:t>
      </w:r>
      <w:r>
        <w:rPr>
          <w:rFonts w:hint="eastAsia" w:ascii="宋体" w:hAnsi="宋体" w:eastAsia="仿宋_GB2312" w:cs="仿宋_GB2312"/>
          <w:i w:val="0"/>
          <w:iCs w:val="0"/>
          <w:color w:val="auto"/>
          <w:sz w:val="32"/>
          <w:szCs w:val="32"/>
          <w:lang w:eastAsia="zh-CN"/>
        </w:rPr>
        <w:t>健康</w:t>
      </w:r>
      <w:r>
        <w:rPr>
          <w:rFonts w:hint="eastAsia" w:ascii="宋体" w:hAnsi="宋体" w:eastAsia="仿宋_GB2312" w:cs="仿宋_GB2312"/>
          <w:i w:val="0"/>
          <w:iCs w:val="0"/>
          <w:color w:val="auto"/>
          <w:sz w:val="32"/>
          <w:szCs w:val="32"/>
        </w:rPr>
        <w:t>行政管理部门责令改正，予以警告；情节严重的，对单位处以五百元以上五千元以下罚款。</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1"/>
        <w:rPr>
          <w:rFonts w:hint="eastAsia" w:ascii="宋体" w:hAnsi="宋体" w:eastAsia="仿宋_GB2312" w:cs="仿宋_GB2312"/>
          <w:color w:val="auto"/>
          <w:sz w:val="32"/>
          <w:szCs w:val="32"/>
          <w:lang w:eastAsia="zh-CN"/>
        </w:rPr>
        <w:pPrChange w:id="680"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bookmarkStart w:id="67" w:name="_Toc499110795"/>
      <w:r>
        <w:rPr>
          <w:rFonts w:hint="eastAsia" w:ascii="黑体" w:hAnsi="黑体" w:eastAsia="黑体" w:cs="黑体"/>
          <w:bCs/>
          <w:color w:val="auto"/>
          <w:sz w:val="32"/>
          <w:szCs w:val="32"/>
        </w:rPr>
        <w:t>第</w:t>
      </w:r>
      <w:r>
        <w:rPr>
          <w:rFonts w:hint="eastAsia" w:ascii="黑体" w:hAnsi="黑体" w:eastAsia="黑体" w:cs="黑体"/>
          <w:bCs/>
          <w:color w:val="auto"/>
          <w:sz w:val="32"/>
          <w:szCs w:val="32"/>
          <w:lang w:eastAsia="zh-CN"/>
        </w:rPr>
        <w:t>七</w:t>
      </w:r>
      <w:r>
        <w:rPr>
          <w:rFonts w:hint="eastAsia" w:ascii="黑体" w:hAnsi="黑体" w:eastAsia="黑体" w:cs="黑体"/>
          <w:bCs/>
          <w:color w:val="auto"/>
          <w:sz w:val="32"/>
          <w:szCs w:val="32"/>
        </w:rPr>
        <w:t>十</w:t>
      </w:r>
      <w:r>
        <w:rPr>
          <w:rFonts w:hint="eastAsia" w:ascii="黑体" w:hAnsi="黑体" w:eastAsia="黑体" w:cs="黑体"/>
          <w:bCs/>
          <w:color w:val="auto"/>
          <w:sz w:val="32"/>
          <w:szCs w:val="32"/>
          <w:lang w:eastAsia="zh-CN"/>
        </w:rPr>
        <w:t>三</w:t>
      </w:r>
      <w:r>
        <w:rPr>
          <w:rFonts w:hint="eastAsia" w:ascii="黑体" w:hAnsi="黑体" w:eastAsia="黑体" w:cs="黑体"/>
          <w:bCs/>
          <w:color w:val="auto"/>
          <w:sz w:val="32"/>
          <w:szCs w:val="32"/>
        </w:rPr>
        <w:t>条</w:t>
      </w:r>
      <w:bookmarkEnd w:id="67"/>
      <w:r>
        <w:rPr>
          <w:rFonts w:hint="eastAsia" w:ascii="宋体" w:hAnsi="宋体" w:eastAsia="仿宋_GB2312" w:cs="仿宋_GB2312"/>
          <w:bCs/>
          <w:color w:val="auto"/>
          <w:sz w:val="32"/>
          <w:szCs w:val="32"/>
          <w:lang w:val="en-US" w:eastAsia="zh-CN"/>
        </w:rPr>
        <w:t xml:space="preserve">  </w:t>
      </w:r>
      <w:r>
        <w:rPr>
          <w:rFonts w:hint="eastAsia" w:ascii="宋体" w:hAnsi="宋体" w:eastAsia="仿宋_GB2312" w:cs="仿宋_GB2312"/>
          <w:color w:val="auto"/>
          <w:sz w:val="32"/>
          <w:szCs w:val="32"/>
        </w:rPr>
        <w:t>违反本条例第</w:t>
      </w:r>
      <w:r>
        <w:rPr>
          <w:rFonts w:hint="eastAsia" w:ascii="宋体" w:hAnsi="宋体" w:eastAsia="仿宋_GB2312" w:cs="仿宋_GB2312"/>
          <w:color w:val="auto"/>
          <w:sz w:val="32"/>
          <w:szCs w:val="32"/>
          <w:lang w:eastAsia="zh-CN"/>
        </w:rPr>
        <w:t>四</w:t>
      </w:r>
      <w:r>
        <w:rPr>
          <w:rFonts w:hint="eastAsia" w:ascii="宋体" w:hAnsi="宋体" w:eastAsia="仿宋_GB2312" w:cs="仿宋_GB2312"/>
          <w:color w:val="auto"/>
          <w:kern w:val="1"/>
          <w:sz w:val="32"/>
          <w:szCs w:val="32"/>
        </w:rPr>
        <w:t>十</w:t>
      </w:r>
      <w:r>
        <w:rPr>
          <w:rFonts w:hint="eastAsia" w:ascii="宋体" w:hAnsi="宋体" w:eastAsia="仿宋_GB2312" w:cs="仿宋_GB2312"/>
          <w:color w:val="auto"/>
          <w:kern w:val="1"/>
          <w:sz w:val="32"/>
          <w:szCs w:val="32"/>
          <w:lang w:eastAsia="zh-CN"/>
        </w:rPr>
        <w:t>四</w:t>
      </w:r>
      <w:r>
        <w:rPr>
          <w:rFonts w:hint="eastAsia" w:ascii="宋体" w:hAnsi="宋体" w:eastAsia="仿宋_GB2312" w:cs="仿宋_GB2312"/>
          <w:color w:val="auto"/>
          <w:sz w:val="32"/>
          <w:szCs w:val="32"/>
        </w:rPr>
        <w:t>条</w:t>
      </w:r>
      <w:r>
        <w:rPr>
          <w:rFonts w:hint="eastAsia" w:ascii="仿宋_GB2312" w:hAnsi="仿宋_GB2312" w:eastAsia="仿宋_GB2312" w:cs="仿宋_GB2312"/>
          <w:color w:val="auto"/>
          <w:sz w:val="32"/>
          <w:szCs w:val="32"/>
          <w:lang w:eastAsia="zh-CN"/>
        </w:rPr>
        <w:t>第一款</w:t>
      </w:r>
      <w:r>
        <w:rPr>
          <w:rFonts w:hint="eastAsia" w:ascii="宋体" w:hAnsi="宋体" w:eastAsia="仿宋_GB2312" w:cs="仿宋_GB2312"/>
          <w:color w:val="auto"/>
          <w:sz w:val="32"/>
          <w:szCs w:val="32"/>
        </w:rPr>
        <w:t>规定的，由供水行政主管部门责令其补缴水费，并处应补缴水费三倍以上五倍以下罚款，最高不超过</w:t>
      </w:r>
      <w:r>
        <w:rPr>
          <w:rFonts w:hint="eastAsia" w:ascii="宋体" w:hAnsi="宋体" w:eastAsia="仿宋_GB2312" w:cs="仿宋_GB2312"/>
          <w:i w:val="0"/>
          <w:iCs w:val="0"/>
          <w:color w:val="auto"/>
          <w:sz w:val="32"/>
          <w:szCs w:val="32"/>
        </w:rPr>
        <w:t>十</w:t>
      </w:r>
      <w:r>
        <w:rPr>
          <w:rFonts w:hint="eastAsia" w:ascii="宋体" w:hAnsi="宋体" w:eastAsia="仿宋_GB2312" w:cs="仿宋_GB2312"/>
          <w:color w:val="auto"/>
          <w:sz w:val="32"/>
          <w:szCs w:val="32"/>
        </w:rPr>
        <w:t>万元</w:t>
      </w: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z w:val="32"/>
          <w:szCs w:val="32"/>
        </w:rPr>
        <w:t>违反本条例第</w:t>
      </w:r>
      <w:r>
        <w:rPr>
          <w:rFonts w:hint="eastAsia" w:ascii="宋体" w:hAnsi="宋体" w:eastAsia="仿宋_GB2312" w:cs="仿宋_GB2312"/>
          <w:color w:val="auto"/>
          <w:sz w:val="32"/>
          <w:szCs w:val="32"/>
          <w:lang w:eastAsia="zh-CN"/>
        </w:rPr>
        <w:t>四</w:t>
      </w:r>
      <w:r>
        <w:rPr>
          <w:rFonts w:hint="eastAsia" w:ascii="宋体" w:hAnsi="宋体" w:eastAsia="仿宋_GB2312" w:cs="仿宋_GB2312"/>
          <w:color w:val="auto"/>
          <w:kern w:val="1"/>
          <w:sz w:val="32"/>
          <w:szCs w:val="32"/>
        </w:rPr>
        <w:t>十</w:t>
      </w:r>
      <w:r>
        <w:rPr>
          <w:rFonts w:hint="eastAsia" w:ascii="宋体" w:hAnsi="宋体" w:eastAsia="仿宋_GB2312" w:cs="仿宋_GB2312"/>
          <w:color w:val="auto"/>
          <w:kern w:val="1"/>
          <w:sz w:val="32"/>
          <w:szCs w:val="32"/>
          <w:lang w:eastAsia="zh-CN"/>
        </w:rPr>
        <w:t>四</w:t>
      </w:r>
      <w:r>
        <w:rPr>
          <w:rFonts w:hint="eastAsia" w:ascii="宋体" w:hAnsi="宋体" w:eastAsia="仿宋_GB2312" w:cs="仿宋_GB2312"/>
          <w:color w:val="auto"/>
          <w:sz w:val="32"/>
          <w:szCs w:val="32"/>
        </w:rPr>
        <w:t>条</w:t>
      </w:r>
      <w:r>
        <w:rPr>
          <w:rFonts w:hint="eastAsia" w:ascii="宋体" w:hAnsi="宋体" w:eastAsia="仿宋_GB2312" w:cs="仿宋_GB2312"/>
          <w:color w:val="auto"/>
          <w:sz w:val="32"/>
          <w:szCs w:val="32"/>
          <w:lang w:eastAsia="zh-CN"/>
        </w:rPr>
        <w:t>第一款第一项、第四项、第五项、第六项、第七项</w:t>
      </w:r>
      <w:r>
        <w:rPr>
          <w:rFonts w:hint="eastAsia" w:ascii="宋体" w:hAnsi="宋体" w:eastAsia="仿宋_GB2312" w:cs="仿宋_GB2312"/>
          <w:color w:val="auto"/>
          <w:sz w:val="32"/>
          <w:szCs w:val="32"/>
        </w:rPr>
        <w:t>规定</w:t>
      </w:r>
      <w:r>
        <w:rPr>
          <w:rFonts w:hint="eastAsia" w:ascii="宋体" w:hAnsi="宋体" w:eastAsia="仿宋_GB2312" w:cs="仿宋_GB2312"/>
          <w:color w:val="auto"/>
          <w:sz w:val="32"/>
          <w:szCs w:val="32"/>
          <w:lang w:eastAsia="zh-CN"/>
        </w:rPr>
        <w:t>，情节严重的，依照《城市供水条例》的有关规定，经区人民政府批准，可以在一定时间内停止供水。</w:t>
      </w:r>
      <w:r>
        <w:rPr>
          <w:rFonts w:hint="eastAsia" w:ascii="宋体" w:hAnsi="宋体" w:eastAsia="仿宋_GB2312" w:cs="仿宋_GB2312"/>
          <w:i w:val="0"/>
          <w:iCs w:val="0"/>
          <w:color w:val="auto"/>
          <w:sz w:val="32"/>
          <w:szCs w:val="32"/>
        </w:rPr>
        <w:t>构成治安违法行为的，由公安机关依照《中华人民共和国治安管理处罚法》的规定处理；</w:t>
      </w:r>
      <w:r>
        <w:rPr>
          <w:rFonts w:hint="eastAsia" w:ascii="宋体" w:hAnsi="宋体" w:eastAsia="仿宋_GB2312" w:cs="仿宋_GB2312"/>
          <w:i w:val="0"/>
          <w:iCs w:val="0"/>
          <w:color w:val="auto"/>
          <w:kern w:val="0"/>
          <w:sz w:val="32"/>
          <w:szCs w:val="32"/>
        </w:rPr>
        <w:t>构成犯罪的，依法追究刑事责任。</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1"/>
        <w:rPr>
          <w:rFonts w:hint="eastAsia" w:ascii="宋体" w:hAnsi="宋体" w:eastAsia="仿宋_GB2312" w:cs="仿宋_GB2312"/>
          <w:color w:val="auto"/>
          <w:sz w:val="32"/>
          <w:szCs w:val="32"/>
          <w:lang w:eastAsia="zh-CN"/>
        </w:rPr>
        <w:pPrChange w:id="681"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jc w:val="center"/>
        <w:textAlignment w:val="auto"/>
        <w:outlineLvl w:val="0"/>
        <w:rPr>
          <w:rFonts w:hint="eastAsia" w:ascii="宋体" w:hAnsi="宋体" w:eastAsia="仿宋_GB2312" w:cs="仿宋_GB2312"/>
          <w:color w:val="auto"/>
          <w:sz w:val="32"/>
          <w:szCs w:val="32"/>
        </w:rPr>
        <w:pPrChange w:id="682"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jc w:val="center"/>
            <w:textAlignment w:val="auto"/>
            <w:outlineLvl w:val="0"/>
          </w:pPr>
        </w:pPrChange>
      </w:pPr>
      <w:bookmarkStart w:id="68" w:name="_Toc499110797"/>
      <w:bookmarkStart w:id="69" w:name="_Toc491811385"/>
      <w:bookmarkStart w:id="70" w:name="_Toc492328287"/>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九</w:t>
      </w:r>
      <w:r>
        <w:rPr>
          <w:rFonts w:hint="eastAsia" w:ascii="黑体" w:hAnsi="黑体" w:eastAsia="黑体" w:cs="黑体"/>
          <w:color w:val="auto"/>
          <w:sz w:val="32"/>
          <w:szCs w:val="32"/>
        </w:rPr>
        <w:t>章  附</w:t>
      </w:r>
      <w:del w:id="683" w:author="卢颖东" w:date="2019-05-13T16:06:00Z">
        <w:r>
          <w:rPr>
            <w:rFonts w:hint="eastAsia" w:ascii="黑体" w:hAnsi="黑体" w:eastAsia="黑体" w:cs="黑体"/>
            <w:color w:val="auto"/>
            <w:sz w:val="32"/>
            <w:szCs w:val="32"/>
          </w:rPr>
          <w:delText xml:space="preserve">  </w:delText>
        </w:r>
      </w:del>
      <w:r>
        <w:rPr>
          <w:rFonts w:hint="eastAsia" w:ascii="黑体" w:hAnsi="黑体" w:eastAsia="黑体" w:cs="黑体"/>
          <w:color w:val="auto"/>
          <w:sz w:val="32"/>
          <w:szCs w:val="32"/>
        </w:rPr>
        <w:t>则</w:t>
      </w:r>
      <w:bookmarkEnd w:id="68"/>
      <w:bookmarkEnd w:id="69"/>
      <w:bookmarkEnd w:id="70"/>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bCs/>
          <w:color w:val="auto"/>
          <w:sz w:val="32"/>
          <w:szCs w:val="32"/>
        </w:rPr>
        <w:pPrChange w:id="684"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1"/>
        <w:rPr>
          <w:rFonts w:hint="eastAsia" w:ascii="宋体" w:hAnsi="宋体" w:eastAsia="仿宋_GB2312" w:cs="仿宋_GB2312"/>
          <w:color w:val="auto"/>
          <w:sz w:val="32"/>
          <w:szCs w:val="32"/>
        </w:rPr>
        <w:pPrChange w:id="685"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bookmarkStart w:id="71" w:name="_Toc499110798"/>
      <w:bookmarkStart w:id="72" w:name="_Toc491811386"/>
      <w:bookmarkStart w:id="73" w:name="_Toc492328288"/>
      <w:bookmarkStart w:id="74" w:name="_Toc491811387"/>
      <w:bookmarkStart w:id="75" w:name="_Toc499110799"/>
      <w:bookmarkStart w:id="76" w:name="_Toc492328289"/>
      <w:r>
        <w:rPr>
          <w:rFonts w:hint="eastAsia" w:ascii="黑体" w:hAnsi="黑体" w:eastAsia="黑体" w:cs="黑体"/>
          <w:color w:val="auto"/>
          <w:sz w:val="32"/>
          <w:szCs w:val="32"/>
        </w:rPr>
        <w:t>第</w:t>
      </w:r>
      <w:r>
        <w:rPr>
          <w:rFonts w:hint="eastAsia" w:ascii="黑体" w:hAnsi="黑体" w:eastAsia="黑体" w:cs="黑体"/>
          <w:i w:val="0"/>
          <w:iCs w:val="0"/>
          <w:color w:val="auto"/>
          <w:sz w:val="32"/>
          <w:szCs w:val="32"/>
        </w:rPr>
        <w:t>七</w:t>
      </w:r>
      <w:r>
        <w:rPr>
          <w:rFonts w:hint="eastAsia" w:ascii="黑体" w:hAnsi="黑体" w:eastAsia="黑体" w:cs="黑体"/>
          <w:color w:val="auto"/>
          <w:sz w:val="32"/>
          <w:szCs w:val="32"/>
        </w:rPr>
        <w:t>十</w:t>
      </w: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条</w:t>
      </w:r>
      <w:bookmarkEnd w:id="71"/>
      <w:bookmarkEnd w:id="72"/>
      <w:bookmarkEnd w:id="73"/>
      <w:r>
        <w:rPr>
          <w:rFonts w:hint="eastAsia" w:ascii="宋体" w:hAnsi="宋体" w:eastAsia="仿宋_GB2312" w:cs="仿宋_GB2312"/>
          <w:color w:val="auto"/>
          <w:sz w:val="32"/>
          <w:szCs w:val="32"/>
        </w:rPr>
        <w:t xml:space="preserve"> </w:t>
      </w:r>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color w:val="auto"/>
          <w:sz w:val="32"/>
          <w:szCs w:val="32"/>
        </w:rPr>
        <w:t>本条例中下列用语的含义：</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1"/>
        <w:rPr>
          <w:rFonts w:hint="eastAsia" w:ascii="宋体" w:hAnsi="宋体" w:eastAsia="仿宋_GB2312" w:cs="仿宋_GB2312"/>
          <w:i w:val="0"/>
          <w:iCs w:val="0"/>
          <w:color w:val="auto"/>
          <w:kern w:val="0"/>
          <w:sz w:val="32"/>
          <w:szCs w:val="32"/>
          <w:lang w:eastAsia="zh-CN"/>
        </w:rPr>
        <w:pPrChange w:id="686"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r>
        <w:rPr>
          <w:rFonts w:hint="eastAsia" w:ascii="宋体" w:hAnsi="宋体" w:eastAsia="仿宋_GB2312" w:cs="仿宋_GB2312"/>
          <w:i w:val="0"/>
          <w:iCs w:val="0"/>
          <w:color w:val="auto"/>
          <w:kern w:val="0"/>
          <w:sz w:val="32"/>
          <w:szCs w:val="32"/>
          <w:lang w:val="en-US" w:eastAsia="zh-CN"/>
        </w:rPr>
        <w:t>（一）</w:t>
      </w:r>
      <w:r>
        <w:rPr>
          <w:rFonts w:hint="eastAsia" w:ascii="宋体" w:hAnsi="宋体" w:eastAsia="仿宋_GB2312" w:cs="仿宋_GB2312"/>
          <w:i w:val="0"/>
          <w:iCs w:val="0"/>
          <w:color w:val="auto"/>
          <w:kern w:val="0"/>
          <w:sz w:val="32"/>
          <w:szCs w:val="32"/>
        </w:rPr>
        <w:t>公共供水</w:t>
      </w:r>
      <w:r>
        <w:rPr>
          <w:rFonts w:hint="eastAsia" w:ascii="宋体" w:hAnsi="宋体" w:eastAsia="仿宋_GB2312" w:cs="仿宋_GB2312"/>
          <w:i w:val="0"/>
          <w:iCs w:val="0"/>
          <w:color w:val="auto"/>
          <w:kern w:val="0"/>
          <w:sz w:val="32"/>
          <w:szCs w:val="32"/>
          <w:lang w:eastAsia="zh-CN"/>
        </w:rPr>
        <w:t>，</w:t>
      </w:r>
      <w:r>
        <w:rPr>
          <w:rFonts w:hint="eastAsia" w:ascii="宋体" w:hAnsi="宋体" w:eastAsia="仿宋_GB2312" w:cs="仿宋_GB2312"/>
          <w:i w:val="0"/>
          <w:iCs w:val="0"/>
          <w:color w:val="auto"/>
          <w:kern w:val="0"/>
          <w:sz w:val="32"/>
          <w:szCs w:val="32"/>
        </w:rPr>
        <w:t>是指从水源集中取水，经统一净化处理和消毒后，通过公共供水管网输送至用户的供水方式</w:t>
      </w:r>
      <w:r>
        <w:rPr>
          <w:rFonts w:hint="eastAsia" w:ascii="宋体" w:hAnsi="宋体" w:eastAsia="仿宋_GB2312" w:cs="仿宋_GB2312"/>
          <w:i w:val="0"/>
          <w:iCs w:val="0"/>
          <w:color w:val="auto"/>
          <w:kern w:val="0"/>
          <w:sz w:val="32"/>
          <w:szCs w:val="32"/>
          <w:lang w:eastAsia="zh-CN"/>
        </w:rPr>
        <w:t>；</w:t>
      </w:r>
    </w:p>
    <w:p>
      <w:pPr>
        <w:keepNext w:val="0"/>
        <w:keepLines w:val="0"/>
        <w:pageBreakBefore w:val="0"/>
        <w:shd w:val="clear" w:color="auto" w:fill="FFFFFF"/>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lang w:val="en-US" w:eastAsia="zh-CN"/>
        </w:rPr>
        <w:pPrChange w:id="687" w:author="卢颖东" w:date="2019-05-13T16:05:00Z">
          <w:pPr>
            <w:keepNext w:val="0"/>
            <w:keepLines w:val="0"/>
            <w:pageBreakBefore w:val="0"/>
            <w:shd w:val="clear" w:color="auto" w:fill="FFFFFF"/>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i w:val="0"/>
          <w:iCs w:val="0"/>
          <w:color w:val="auto"/>
          <w:kern w:val="0"/>
          <w:sz w:val="32"/>
          <w:szCs w:val="32"/>
          <w:lang w:val="en-US" w:eastAsia="zh-CN"/>
        </w:rPr>
        <w:t>（二）</w:t>
      </w:r>
      <w:r>
        <w:rPr>
          <w:rFonts w:hint="eastAsia" w:ascii="宋体" w:hAnsi="宋体" w:eastAsia="仿宋_GB2312" w:cs="仿宋_GB2312"/>
          <w:i w:val="0"/>
          <w:iCs w:val="0"/>
          <w:color w:val="auto"/>
          <w:kern w:val="0"/>
          <w:sz w:val="32"/>
          <w:szCs w:val="32"/>
        </w:rPr>
        <w:t>农村集中式供水</w:t>
      </w:r>
      <w:r>
        <w:rPr>
          <w:rFonts w:hint="eastAsia" w:ascii="宋体" w:hAnsi="宋体" w:eastAsia="仿宋_GB2312" w:cs="仿宋_GB2312"/>
          <w:i w:val="0"/>
          <w:iCs w:val="0"/>
          <w:color w:val="auto"/>
          <w:kern w:val="0"/>
          <w:sz w:val="32"/>
          <w:szCs w:val="32"/>
          <w:lang w:eastAsia="zh-CN"/>
        </w:rPr>
        <w:t>，</w:t>
      </w:r>
      <w:r>
        <w:rPr>
          <w:rFonts w:hint="eastAsia" w:ascii="宋体" w:hAnsi="宋体" w:eastAsia="仿宋_GB2312" w:cs="仿宋_GB2312"/>
          <w:i w:val="0"/>
          <w:iCs w:val="0"/>
          <w:color w:val="auto"/>
          <w:kern w:val="0"/>
          <w:sz w:val="32"/>
          <w:szCs w:val="32"/>
        </w:rPr>
        <w:t>是指在偏远农村地区，通过山泉水、地下水等水源</w:t>
      </w:r>
      <w:r>
        <w:rPr>
          <w:rFonts w:hint="eastAsia" w:ascii="宋体" w:hAnsi="宋体" w:eastAsia="仿宋_GB2312" w:cs="仿宋_GB2312"/>
          <w:bCs/>
          <w:i w:val="0"/>
          <w:iCs w:val="0"/>
          <w:color w:val="auto"/>
          <w:kern w:val="0"/>
          <w:sz w:val="32"/>
          <w:szCs w:val="32"/>
        </w:rPr>
        <w:t>集中取水，经统一净化处理和消毒后，由输水管网</w:t>
      </w:r>
      <w:r>
        <w:rPr>
          <w:rFonts w:hint="eastAsia" w:ascii="宋体" w:hAnsi="宋体" w:eastAsia="仿宋_GB2312" w:cs="仿宋_GB2312"/>
          <w:i w:val="0"/>
          <w:iCs w:val="0"/>
          <w:color w:val="auto"/>
          <w:kern w:val="0"/>
          <w:sz w:val="32"/>
          <w:szCs w:val="32"/>
        </w:rPr>
        <w:t>输送至</w:t>
      </w:r>
      <w:r>
        <w:rPr>
          <w:rFonts w:hint="eastAsia" w:ascii="宋体" w:hAnsi="宋体" w:eastAsia="仿宋_GB2312" w:cs="仿宋_GB2312"/>
          <w:bCs/>
          <w:i w:val="0"/>
          <w:iCs w:val="0"/>
          <w:color w:val="auto"/>
          <w:kern w:val="0"/>
          <w:sz w:val="32"/>
          <w:szCs w:val="32"/>
        </w:rPr>
        <w:t>农</w:t>
      </w:r>
      <w:r>
        <w:rPr>
          <w:rFonts w:hint="eastAsia" w:ascii="宋体" w:hAnsi="宋体" w:eastAsia="仿宋_GB2312" w:cs="仿宋_GB2312"/>
          <w:i w:val="0"/>
          <w:iCs w:val="0"/>
          <w:color w:val="auto"/>
          <w:kern w:val="0"/>
          <w:sz w:val="32"/>
          <w:szCs w:val="32"/>
        </w:rPr>
        <w:t>村用</w:t>
      </w:r>
      <w:r>
        <w:rPr>
          <w:rFonts w:hint="eastAsia" w:ascii="宋体" w:hAnsi="宋体" w:eastAsia="仿宋_GB2312" w:cs="仿宋_GB2312"/>
          <w:bCs/>
          <w:i w:val="0"/>
          <w:iCs w:val="0"/>
          <w:color w:val="auto"/>
          <w:kern w:val="0"/>
          <w:sz w:val="32"/>
          <w:szCs w:val="32"/>
        </w:rPr>
        <w:t>户的供水</w:t>
      </w:r>
      <w:r>
        <w:rPr>
          <w:rFonts w:hint="eastAsia" w:ascii="宋体" w:hAnsi="宋体" w:eastAsia="仿宋_GB2312" w:cs="仿宋_GB2312"/>
          <w:i w:val="0"/>
          <w:iCs w:val="0"/>
          <w:color w:val="auto"/>
          <w:kern w:val="0"/>
          <w:sz w:val="32"/>
          <w:szCs w:val="32"/>
        </w:rPr>
        <w:t>方式</w:t>
      </w:r>
      <w:r>
        <w:rPr>
          <w:rFonts w:hint="eastAsia" w:ascii="宋体" w:hAnsi="宋体" w:eastAsia="仿宋_GB2312" w:cs="仿宋_GB2312"/>
          <w:bCs/>
          <w:i w:val="0"/>
          <w:iCs w:val="0"/>
          <w:color w:val="auto"/>
          <w:kern w:val="0"/>
          <w:sz w:val="32"/>
          <w:szCs w:val="32"/>
          <w:lang w:eastAsia="zh-CN"/>
        </w:rPr>
        <w:t>；</w:t>
      </w:r>
      <w:r>
        <w:rPr>
          <w:rFonts w:hint="eastAsia" w:ascii="宋体" w:hAnsi="宋体" w:eastAsia="仿宋_GB2312" w:cs="仿宋_GB2312"/>
          <w:color w:val="auto"/>
          <w:sz w:val="32"/>
          <w:szCs w:val="32"/>
          <w:lang w:val="en-US" w:eastAsia="zh-CN"/>
        </w:rPr>
        <w:t xml:space="preserve">    </w:t>
      </w:r>
    </w:p>
    <w:p>
      <w:pPr>
        <w:keepNext w:val="0"/>
        <w:keepLines w:val="0"/>
        <w:pageBreakBefore w:val="0"/>
        <w:shd w:val="clear" w:color="auto" w:fill="FFFFFF"/>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kern w:val="0"/>
          <w:sz w:val="32"/>
          <w:szCs w:val="32"/>
          <w:lang w:eastAsia="zh-CN"/>
        </w:rPr>
        <w:pPrChange w:id="688" w:author="卢颖东" w:date="2019-05-13T16:05:00Z">
          <w:pPr>
            <w:keepNext w:val="0"/>
            <w:keepLines w:val="0"/>
            <w:pageBreakBefore w:val="0"/>
            <w:shd w:val="clear" w:color="auto" w:fill="FFFFFF"/>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color w:val="auto"/>
          <w:sz w:val="32"/>
          <w:szCs w:val="32"/>
          <w:lang w:eastAsia="zh-CN"/>
        </w:rPr>
        <w:t>（三）</w:t>
      </w:r>
      <w:r>
        <w:rPr>
          <w:rFonts w:hint="eastAsia" w:ascii="宋体" w:hAnsi="宋体" w:eastAsia="仿宋_GB2312" w:cs="仿宋_GB2312"/>
          <w:color w:val="auto"/>
          <w:sz w:val="32"/>
          <w:szCs w:val="32"/>
        </w:rPr>
        <w:t>供水设施，是指用于生产、输送、供应、计量供水和保障供水正常运行的各种建筑物、构筑物</w:t>
      </w: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z w:val="32"/>
          <w:szCs w:val="32"/>
        </w:rPr>
        <w:t>设备和设施，</w:t>
      </w:r>
      <w:r>
        <w:rPr>
          <w:rFonts w:hint="eastAsia" w:ascii="宋体" w:hAnsi="宋体" w:eastAsia="仿宋_GB2312" w:cs="仿宋_GB2312"/>
          <w:color w:val="auto"/>
          <w:kern w:val="0"/>
          <w:sz w:val="32"/>
          <w:szCs w:val="32"/>
        </w:rPr>
        <w:t>包括公共供水</w:t>
      </w:r>
      <w:r>
        <w:rPr>
          <w:rFonts w:hint="eastAsia" w:ascii="宋体" w:hAnsi="宋体" w:eastAsia="仿宋_GB2312" w:cs="仿宋_GB2312"/>
          <w:color w:val="auto"/>
          <w:kern w:val="0"/>
          <w:sz w:val="32"/>
          <w:szCs w:val="32"/>
          <w:lang w:eastAsia="zh-CN"/>
        </w:rPr>
        <w:t>设施和建设项目配建的供水设施；</w:t>
      </w:r>
    </w:p>
    <w:p>
      <w:pPr>
        <w:keepNext w:val="0"/>
        <w:keepLines w:val="0"/>
        <w:pageBreakBefore w:val="0"/>
        <w:numPr>
          <w:ilvl w:val="0"/>
          <w:numId w:val="0"/>
        </w:numPr>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1"/>
        <w:rPr>
          <w:rFonts w:hint="eastAsia" w:ascii="宋体" w:hAnsi="宋体" w:eastAsia="仿宋_GB2312" w:cs="仿宋_GB2312"/>
          <w:b w:val="0"/>
          <w:bCs w:val="0"/>
          <w:i w:val="0"/>
          <w:iCs w:val="0"/>
          <w:color w:val="auto"/>
          <w:kern w:val="0"/>
          <w:sz w:val="32"/>
          <w:szCs w:val="32"/>
          <w:u w:val="single"/>
          <w:lang w:eastAsia="zh-CN"/>
        </w:rPr>
        <w:pPrChange w:id="689" w:author="卢颖东" w:date="2019-05-13T16:05:00Z">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r>
        <w:rPr>
          <w:rFonts w:hint="eastAsia" w:ascii="宋体" w:hAnsi="宋体" w:eastAsia="仿宋_GB2312" w:cs="仿宋_GB2312"/>
          <w:color w:val="auto"/>
          <w:kern w:val="0"/>
          <w:sz w:val="32"/>
          <w:szCs w:val="32"/>
          <w:lang w:eastAsia="zh-CN"/>
        </w:rPr>
        <w:t>（四）</w:t>
      </w:r>
      <w:r>
        <w:rPr>
          <w:rFonts w:hint="eastAsia" w:ascii="宋体" w:hAnsi="宋体" w:eastAsia="仿宋_GB2312" w:cs="仿宋_GB2312"/>
          <w:i w:val="0"/>
          <w:iCs w:val="0"/>
          <w:color w:val="auto"/>
          <w:sz w:val="32"/>
          <w:szCs w:val="32"/>
        </w:rPr>
        <w:t>公共供水</w:t>
      </w:r>
      <w:r>
        <w:rPr>
          <w:rFonts w:hint="eastAsia" w:ascii="宋体" w:hAnsi="宋体" w:eastAsia="仿宋_GB2312" w:cs="仿宋_GB2312"/>
          <w:i w:val="0"/>
          <w:iCs w:val="0"/>
          <w:color w:val="auto"/>
          <w:sz w:val="32"/>
          <w:szCs w:val="32"/>
          <w:lang w:eastAsia="zh-CN"/>
        </w:rPr>
        <w:t>设施，</w:t>
      </w:r>
      <w:r>
        <w:rPr>
          <w:rFonts w:hint="eastAsia" w:ascii="宋体" w:hAnsi="宋体" w:eastAsia="仿宋_GB2312" w:cs="仿宋_GB2312"/>
          <w:i w:val="0"/>
          <w:iCs w:val="0"/>
          <w:color w:val="auto"/>
          <w:sz w:val="32"/>
          <w:szCs w:val="32"/>
        </w:rPr>
        <w:t>是指自来水水厂及其取水设施、</w:t>
      </w:r>
      <w:r>
        <w:rPr>
          <w:rFonts w:hint="eastAsia" w:ascii="宋体" w:hAnsi="宋体" w:eastAsia="仿宋_GB2312" w:cs="仿宋_GB2312"/>
          <w:color w:val="auto"/>
          <w:kern w:val="0"/>
          <w:sz w:val="32"/>
          <w:szCs w:val="32"/>
          <w:lang w:eastAsia="zh-CN"/>
        </w:rPr>
        <w:t>水处理设施、</w:t>
      </w:r>
      <w:r>
        <w:rPr>
          <w:rFonts w:hint="eastAsia" w:ascii="宋体" w:hAnsi="宋体" w:eastAsia="仿宋_GB2312" w:cs="仿宋_GB2312"/>
          <w:i w:val="0"/>
          <w:iCs w:val="0"/>
          <w:color w:val="auto"/>
          <w:sz w:val="32"/>
          <w:szCs w:val="32"/>
        </w:rPr>
        <w:t>公共供水管道及其附属设施</w:t>
      </w:r>
      <w:r>
        <w:rPr>
          <w:rFonts w:hint="eastAsia" w:ascii="宋体" w:hAnsi="宋体" w:eastAsia="仿宋_GB2312" w:cs="仿宋_GB2312"/>
          <w:i w:val="0"/>
          <w:iCs w:val="0"/>
          <w:color w:val="auto"/>
          <w:sz w:val="32"/>
          <w:szCs w:val="32"/>
          <w:lang w:eastAsia="zh-CN"/>
        </w:rPr>
        <w:t>，</w:t>
      </w:r>
      <w:r>
        <w:rPr>
          <w:rFonts w:hint="eastAsia" w:ascii="宋体" w:hAnsi="宋体" w:eastAsia="仿宋_GB2312" w:cs="仿宋_GB2312"/>
          <w:i w:val="0"/>
          <w:iCs w:val="0"/>
          <w:color w:val="auto"/>
          <w:sz w:val="32"/>
          <w:szCs w:val="32"/>
        </w:rPr>
        <w:t>包括城镇公共供水</w:t>
      </w:r>
      <w:r>
        <w:rPr>
          <w:rFonts w:hint="eastAsia" w:ascii="宋体" w:hAnsi="宋体" w:eastAsia="仿宋_GB2312" w:cs="仿宋_GB2312"/>
          <w:color w:val="auto"/>
          <w:kern w:val="0"/>
          <w:sz w:val="32"/>
          <w:szCs w:val="32"/>
          <w:lang w:eastAsia="zh-CN"/>
        </w:rPr>
        <w:t>设施</w:t>
      </w:r>
      <w:r>
        <w:rPr>
          <w:rFonts w:hint="eastAsia" w:ascii="宋体" w:hAnsi="宋体" w:eastAsia="仿宋_GB2312" w:cs="仿宋_GB2312"/>
          <w:i w:val="0"/>
          <w:iCs w:val="0"/>
          <w:color w:val="auto"/>
          <w:sz w:val="32"/>
          <w:szCs w:val="32"/>
        </w:rPr>
        <w:t>和向农村地区延伸的公共供水</w:t>
      </w:r>
      <w:r>
        <w:rPr>
          <w:rFonts w:hint="eastAsia" w:ascii="宋体" w:hAnsi="宋体" w:eastAsia="仿宋_GB2312" w:cs="仿宋_GB2312"/>
          <w:color w:val="auto"/>
          <w:kern w:val="0"/>
          <w:sz w:val="32"/>
          <w:szCs w:val="32"/>
          <w:lang w:eastAsia="zh-CN"/>
        </w:rPr>
        <w:t>设施；</w:t>
      </w:r>
    </w:p>
    <w:p>
      <w:pPr>
        <w:keepNext w:val="0"/>
        <w:keepLines w:val="0"/>
        <w:pageBreakBefore w:val="0"/>
        <w:numPr>
          <w:ilvl w:val="0"/>
          <w:numId w:val="0"/>
        </w:numPr>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1"/>
        <w:rPr>
          <w:rFonts w:hint="eastAsia" w:ascii="宋体" w:hAnsi="宋体" w:eastAsia="仿宋_GB2312" w:cs="仿宋_GB2312"/>
          <w:color w:val="auto"/>
          <w:kern w:val="10"/>
          <w:sz w:val="32"/>
          <w:szCs w:val="32"/>
          <w:lang w:eastAsia="zh-CN"/>
        </w:rPr>
        <w:pPrChange w:id="690" w:author="卢颖东" w:date="2019-05-13T16:05:00Z">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r>
        <w:rPr>
          <w:rFonts w:hint="eastAsia" w:ascii="宋体" w:hAnsi="宋体" w:eastAsia="仿宋_GB2312" w:cs="仿宋_GB2312"/>
          <w:color w:val="auto"/>
          <w:kern w:val="0"/>
          <w:sz w:val="32"/>
          <w:szCs w:val="32"/>
          <w:lang w:eastAsia="zh-CN"/>
        </w:rPr>
        <w:t>（五）建设项目配建的供水设施，</w:t>
      </w:r>
      <w:r>
        <w:rPr>
          <w:rFonts w:hint="eastAsia" w:ascii="宋体" w:hAnsi="宋体" w:eastAsia="仿宋_GB2312" w:cs="仿宋_GB2312"/>
          <w:color w:val="auto"/>
          <w:kern w:val="10"/>
          <w:sz w:val="32"/>
          <w:szCs w:val="32"/>
        </w:rPr>
        <w:t>是指</w:t>
      </w:r>
      <w:r>
        <w:rPr>
          <w:rFonts w:hint="eastAsia" w:ascii="宋体" w:hAnsi="宋体" w:eastAsia="仿宋_GB2312" w:cs="仿宋_GB2312"/>
          <w:color w:val="auto"/>
          <w:kern w:val="10"/>
          <w:sz w:val="32"/>
          <w:szCs w:val="32"/>
          <w:lang w:eastAsia="zh-CN"/>
        </w:rPr>
        <w:t>建设项目红线范围内建设的</w:t>
      </w:r>
      <w:r>
        <w:rPr>
          <w:rFonts w:hint="eastAsia" w:ascii="宋体" w:hAnsi="宋体" w:eastAsia="仿宋_GB2312" w:cs="仿宋_GB2312"/>
          <w:color w:val="auto"/>
          <w:kern w:val="10"/>
          <w:sz w:val="32"/>
          <w:szCs w:val="32"/>
        </w:rPr>
        <w:t>供水管道及其附属设施</w:t>
      </w:r>
      <w:r>
        <w:rPr>
          <w:rFonts w:hint="eastAsia" w:ascii="宋体" w:hAnsi="宋体" w:eastAsia="仿宋_GB2312" w:cs="仿宋_GB2312"/>
          <w:color w:val="auto"/>
          <w:kern w:val="10"/>
          <w:sz w:val="32"/>
          <w:szCs w:val="32"/>
          <w:lang w:eastAsia="zh-CN"/>
        </w:rPr>
        <w:t>，包括住宅项目配建的供水设施和其他建设项目配建的供水设施；</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kern w:val="10"/>
          <w:sz w:val="32"/>
          <w:szCs w:val="32"/>
          <w:lang w:eastAsia="zh-CN"/>
        </w:rPr>
        <w:pPrChange w:id="691"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color w:val="auto"/>
          <w:kern w:val="10"/>
          <w:sz w:val="32"/>
          <w:szCs w:val="32"/>
          <w:lang w:eastAsia="zh-CN"/>
        </w:rPr>
        <w:t>（六）</w:t>
      </w:r>
      <w:r>
        <w:rPr>
          <w:rFonts w:hint="eastAsia" w:ascii="宋体" w:hAnsi="宋体" w:eastAsia="仿宋_GB2312" w:cs="仿宋_GB2312"/>
          <w:color w:val="auto"/>
          <w:sz w:val="32"/>
          <w:szCs w:val="32"/>
        </w:rPr>
        <w:t>二次供水设施，是指对公共供水管网输送的生活饮用水进行储存、加压，再送至用户的供水设施，包括各类供水加压设施、储水设施、管道、阀门等</w:t>
      </w:r>
      <w:r>
        <w:rPr>
          <w:rFonts w:hint="eastAsia" w:ascii="宋体" w:hAnsi="宋体"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lang w:eastAsia="zh-CN"/>
        </w:rPr>
        <w:pPrChange w:id="692"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i w:val="0"/>
          <w:iCs w:val="0"/>
          <w:color w:val="auto"/>
          <w:kern w:val="1"/>
          <w:sz w:val="32"/>
          <w:szCs w:val="32"/>
          <w:lang w:eastAsia="zh-CN"/>
        </w:rPr>
        <w:t>（七）</w:t>
      </w:r>
      <w:r>
        <w:rPr>
          <w:rFonts w:hint="eastAsia" w:ascii="宋体" w:hAnsi="宋体" w:eastAsia="仿宋_GB2312" w:cs="仿宋_GB2312"/>
          <w:color w:val="auto"/>
          <w:sz w:val="32"/>
          <w:szCs w:val="32"/>
        </w:rPr>
        <w:t>公共消火栓</w:t>
      </w: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z w:val="32"/>
          <w:szCs w:val="32"/>
        </w:rPr>
        <w:t>是指设置在公共供水管网上的消火栓</w:t>
      </w:r>
      <w:r>
        <w:rPr>
          <w:rFonts w:hint="eastAsia" w:ascii="宋体" w:hAnsi="宋体"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kern w:val="1"/>
          <w:sz w:val="32"/>
          <w:szCs w:val="32"/>
          <w:lang w:val="en-US" w:eastAsia="zh-CN"/>
        </w:rPr>
        <w:pPrChange w:id="693"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r>
        <w:rPr>
          <w:rFonts w:hint="eastAsia" w:ascii="宋体" w:hAnsi="宋体" w:eastAsia="仿宋_GB2312" w:cs="仿宋_GB2312"/>
          <w:i w:val="0"/>
          <w:iCs w:val="0"/>
          <w:color w:val="auto"/>
          <w:kern w:val="1"/>
          <w:sz w:val="32"/>
          <w:szCs w:val="32"/>
          <w:lang w:eastAsia="zh-CN"/>
        </w:rPr>
        <w:t>（八）</w:t>
      </w:r>
      <w:r>
        <w:rPr>
          <w:rFonts w:hint="eastAsia" w:ascii="宋体" w:hAnsi="宋体" w:eastAsia="仿宋_GB2312" w:cs="仿宋_GB2312"/>
          <w:color w:val="auto"/>
          <w:sz w:val="32"/>
          <w:szCs w:val="32"/>
        </w:rPr>
        <w:t>注册水表</w:t>
      </w: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z w:val="32"/>
          <w:szCs w:val="32"/>
        </w:rPr>
        <w:t>是指由供水</w:t>
      </w:r>
      <w:r>
        <w:rPr>
          <w:rFonts w:hint="eastAsia" w:ascii="宋体" w:hAnsi="宋体" w:eastAsia="仿宋_GB2312" w:cs="仿宋_GB2312"/>
          <w:color w:val="auto"/>
          <w:sz w:val="32"/>
          <w:szCs w:val="32"/>
          <w:lang w:eastAsia="zh-CN"/>
        </w:rPr>
        <w:t>单位</w:t>
      </w:r>
      <w:r>
        <w:rPr>
          <w:rFonts w:hint="eastAsia" w:ascii="宋体" w:hAnsi="宋体" w:eastAsia="仿宋_GB2312" w:cs="仿宋_GB2312"/>
          <w:color w:val="auto"/>
          <w:sz w:val="32"/>
          <w:szCs w:val="32"/>
        </w:rPr>
        <w:t>拥有、登记注册、监督保养，用作量度用水量的器具。</w:t>
      </w:r>
    </w:p>
    <w:p>
      <w:pPr>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1"/>
        <w:rPr>
          <w:rFonts w:hint="eastAsia" w:ascii="宋体" w:hAnsi="宋体" w:eastAsia="仿宋_GB2312" w:cs="仿宋_GB2312"/>
          <w:color w:val="auto"/>
          <w:kern w:val="0"/>
          <w:sz w:val="32"/>
          <w:szCs w:val="32"/>
        </w:rPr>
        <w:pPrChange w:id="694" w:author="卢颖东" w:date="2019-05-13T16:05:00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r>
        <w:rPr>
          <w:rFonts w:hint="eastAsia" w:ascii="黑体" w:hAnsi="黑体" w:eastAsia="黑体" w:cs="黑体"/>
          <w:color w:val="auto"/>
          <w:sz w:val="32"/>
          <w:szCs w:val="32"/>
        </w:rPr>
        <w:t>第</w:t>
      </w:r>
      <w:r>
        <w:rPr>
          <w:rFonts w:hint="eastAsia" w:ascii="黑体" w:hAnsi="黑体" w:eastAsia="黑体" w:cs="黑体"/>
          <w:i w:val="0"/>
          <w:iCs w:val="0"/>
          <w:color w:val="auto"/>
          <w:sz w:val="32"/>
          <w:szCs w:val="32"/>
        </w:rPr>
        <w:t>七</w:t>
      </w:r>
      <w:r>
        <w:rPr>
          <w:rFonts w:hint="eastAsia" w:ascii="黑体" w:hAnsi="黑体" w:eastAsia="黑体" w:cs="黑体"/>
          <w:color w:val="auto"/>
          <w:sz w:val="32"/>
          <w:szCs w:val="32"/>
        </w:rPr>
        <w:t>十</w:t>
      </w: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条</w:t>
      </w:r>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color w:val="auto"/>
          <w:kern w:val="0"/>
          <w:sz w:val="32"/>
          <w:szCs w:val="32"/>
        </w:rPr>
        <w:t>本条例规定的“日”是以自然日计算，包括法定节假日；“工作日”不包括法定节假日。</w:t>
      </w:r>
    </w:p>
    <w:p>
      <w:pPr>
        <w:spacing w:beforeLines="0" w:afterLines="0" w:line="590" w:lineRule="exact"/>
        <w:ind w:left="0" w:firstLine="632" w:firstLineChars="200"/>
        <w:jc w:val="both"/>
        <w:outlineLvl w:val="1"/>
        <w:rPr>
          <w:rFonts w:ascii="宋体" w:hAnsi="宋体"/>
          <w:color w:val="000000"/>
        </w:rPr>
        <w:pPrChange w:id="695" w:author="卢颖东" w:date="2019-05-13T16:05:00Z">
          <w:pPr>
            <w:spacing w:line="590" w:lineRule="exact"/>
            <w:ind w:left="0" w:firstLine="632" w:firstLineChars="200"/>
            <w:jc w:val="both"/>
            <w:outlineLvl w:val="1"/>
          </w:pPr>
        </w:pPrChange>
      </w:pPr>
      <w:r>
        <w:rPr>
          <w:rFonts w:hint="eastAsia" w:ascii="黑体" w:hAnsi="黑体" w:eastAsia="黑体" w:cs="黑体"/>
          <w:color w:val="auto"/>
          <w:sz w:val="32"/>
          <w:szCs w:val="32"/>
        </w:rPr>
        <w:t>第</w:t>
      </w:r>
      <w:r>
        <w:rPr>
          <w:rFonts w:hint="eastAsia" w:ascii="黑体" w:hAnsi="黑体" w:eastAsia="黑体" w:cs="黑体"/>
          <w:i w:val="0"/>
          <w:iCs w:val="0"/>
          <w:color w:val="auto"/>
          <w:sz w:val="32"/>
          <w:szCs w:val="32"/>
        </w:rPr>
        <w:t>七</w:t>
      </w:r>
      <w:r>
        <w:rPr>
          <w:rFonts w:hint="eastAsia" w:ascii="黑体" w:hAnsi="黑体" w:eastAsia="黑体" w:cs="黑体"/>
          <w:color w:val="auto"/>
          <w:sz w:val="32"/>
          <w:szCs w:val="32"/>
        </w:rPr>
        <w:t>十</w:t>
      </w: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rPr>
        <w:t>条</w:t>
      </w:r>
      <w:bookmarkEnd w:id="74"/>
      <w:bookmarkEnd w:id="75"/>
      <w:bookmarkEnd w:id="76"/>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bCs w:val="0"/>
          <w:color w:val="auto"/>
          <w:sz w:val="32"/>
          <w:szCs w:val="32"/>
        </w:rPr>
        <w:t>本条例自</w:t>
      </w:r>
      <w:r>
        <w:rPr>
          <w:rFonts w:hint="eastAsia" w:ascii="宋体" w:hAnsi="宋体" w:eastAsia="仿宋_GB2312" w:cs="仿宋_GB2312"/>
          <w:bCs w:val="0"/>
          <w:color w:val="auto"/>
          <w:sz w:val="32"/>
          <w:szCs w:val="32"/>
          <w:lang w:val="en-US" w:eastAsia="zh-CN"/>
        </w:rPr>
        <w:t>2019</w:t>
      </w:r>
      <w:r>
        <w:rPr>
          <w:rFonts w:hint="eastAsia" w:ascii="宋体" w:hAnsi="宋体" w:eastAsia="仿宋_GB2312" w:cs="仿宋_GB2312"/>
          <w:bCs w:val="0"/>
          <w:color w:val="auto"/>
          <w:sz w:val="32"/>
          <w:szCs w:val="32"/>
        </w:rPr>
        <w:t>年</w:t>
      </w:r>
      <w:r>
        <w:rPr>
          <w:rFonts w:hint="eastAsia" w:ascii="宋体" w:hAnsi="宋体" w:eastAsia="仿宋_GB2312" w:cs="仿宋_GB2312"/>
          <w:bCs w:val="0"/>
          <w:color w:val="auto"/>
          <w:sz w:val="32"/>
          <w:szCs w:val="32"/>
          <w:lang w:val="en-US" w:eastAsia="zh-CN"/>
        </w:rPr>
        <w:t>10</w:t>
      </w:r>
      <w:r>
        <w:rPr>
          <w:rFonts w:hint="eastAsia" w:ascii="宋体" w:hAnsi="宋体" w:eastAsia="仿宋_GB2312" w:cs="仿宋_GB2312"/>
          <w:bCs w:val="0"/>
          <w:color w:val="auto"/>
          <w:sz w:val="32"/>
          <w:szCs w:val="32"/>
        </w:rPr>
        <w:t>月</w:t>
      </w:r>
      <w:r>
        <w:rPr>
          <w:rFonts w:hint="eastAsia" w:ascii="宋体" w:hAnsi="宋体" w:eastAsia="仿宋_GB2312" w:cs="仿宋_GB2312"/>
          <w:bCs w:val="0"/>
          <w:color w:val="auto"/>
          <w:sz w:val="32"/>
          <w:szCs w:val="32"/>
          <w:lang w:val="en-US" w:eastAsia="zh-CN"/>
        </w:rPr>
        <w:t>1</w:t>
      </w:r>
      <w:r>
        <w:rPr>
          <w:rFonts w:hint="eastAsia" w:ascii="宋体" w:hAnsi="宋体" w:eastAsia="仿宋_GB2312" w:cs="仿宋_GB2312"/>
          <w:bCs w:val="0"/>
          <w:color w:val="auto"/>
          <w:sz w:val="32"/>
          <w:szCs w:val="32"/>
        </w:rPr>
        <w:t>日起施行。《广州市城市供水用水条例》同时废止。</w:t>
      </w:r>
    </w:p>
    <w:p>
      <w:pPr>
        <w:keepNext w:val="0"/>
        <w:keepLines w:val="0"/>
        <w:pageBreakBefore w:val="0"/>
        <w:widowControl w:val="0"/>
        <w:kinsoku/>
        <w:wordWrap/>
        <w:overflowPunct/>
        <w:topLinePunct w:val="0"/>
        <w:autoSpaceDE/>
        <w:autoSpaceDN/>
        <w:bidi w:val="0"/>
        <w:adjustRightInd/>
        <w:snapToGrid/>
        <w:spacing w:beforeLines="0" w:afterLines="0" w:line="590" w:lineRule="exact"/>
        <w:ind w:right="0" w:rightChars="0"/>
        <w:textAlignment w:val="auto"/>
        <w:outlineLvl w:val="9"/>
        <w:rPr>
          <w:rFonts w:hint="eastAsia" w:ascii="宋体" w:hAnsi="宋体" w:eastAsia="仿宋_GB2312" w:cs="仿宋"/>
          <w:color w:val="000000"/>
          <w:sz w:val="32"/>
          <w:szCs w:val="32"/>
        </w:rPr>
        <w:pPrChange w:id="696" w:author="卢颖东" w:date="2019-05-13T16:05:00Z">
          <w:pPr>
            <w:keepNext w:val="0"/>
            <w:keepLines w:val="0"/>
            <w:pageBreakBefore w:val="0"/>
            <w:widowControl w:val="0"/>
            <w:kinsoku/>
            <w:wordWrap/>
            <w:overflowPunct/>
            <w:topLinePunct w:val="0"/>
            <w:autoSpaceDE/>
            <w:autoSpaceDN/>
            <w:bidi w:val="0"/>
            <w:adjustRightInd/>
            <w:snapToGrid/>
            <w:spacing w:line="590" w:lineRule="exact"/>
            <w:ind w:right="0" w:rightChars="0"/>
            <w:textAlignment w:val="auto"/>
            <w:outlineLvl w:val="9"/>
          </w:pPr>
        </w:pPrChange>
      </w:pPr>
    </w:p>
    <w:p>
      <w:pPr>
        <w:pStyle w:val="12"/>
        <w:keepNext w:val="0"/>
        <w:keepLines w:val="0"/>
        <w:pageBreakBefore w:val="0"/>
        <w:widowControl w:val="0"/>
        <w:kinsoku/>
        <w:wordWrap/>
        <w:overflowPunct/>
        <w:topLinePunct w:val="0"/>
        <w:autoSpaceDE/>
        <w:autoSpaceDN/>
        <w:bidi w:val="0"/>
        <w:adjustRightInd/>
        <w:snapToGrid/>
        <w:spacing w:beforeLines="0" w:afterLines="0" w:line="590" w:lineRule="exact"/>
        <w:ind w:right="0" w:rightChars="0"/>
        <w:textAlignment w:val="auto"/>
        <w:outlineLvl w:val="9"/>
        <w:rPr>
          <w:rFonts w:hint="default" w:ascii="宋体" w:hAnsi="宋体" w:eastAsia="方正小标宋_GBK" w:cs="Times New Roman"/>
          <w:b w:val="0"/>
          <w:bCs w:val="0"/>
          <w:color w:val="000000"/>
          <w:spacing w:val="0"/>
          <w:sz w:val="44"/>
          <w:szCs w:val="44"/>
        </w:rPr>
        <w:pPrChange w:id="697" w:author="卢颖东" w:date="2019-05-13T16:05:00Z">
          <w:pPr>
            <w:pStyle w:val="12"/>
            <w:keepNext w:val="0"/>
            <w:keepLines w:val="0"/>
            <w:pageBreakBefore w:val="0"/>
            <w:widowControl w:val="0"/>
            <w:kinsoku/>
            <w:wordWrap/>
            <w:overflowPunct/>
            <w:topLinePunct w:val="0"/>
            <w:autoSpaceDE/>
            <w:autoSpaceDN/>
            <w:bidi w:val="0"/>
            <w:adjustRightInd/>
            <w:snapToGrid/>
            <w:spacing w:line="590" w:lineRule="exact"/>
            <w:ind w:right="0" w:rightChars="0"/>
            <w:textAlignment w:val="auto"/>
            <w:outlineLvl w:val="9"/>
          </w:pPr>
        </w:pPrChange>
      </w:pPr>
    </w:p>
    <w:p>
      <w:pPr>
        <w:pStyle w:val="12"/>
        <w:keepNext w:val="0"/>
        <w:keepLines w:val="0"/>
        <w:pageBreakBefore w:val="0"/>
        <w:widowControl w:val="0"/>
        <w:kinsoku/>
        <w:wordWrap/>
        <w:overflowPunct/>
        <w:topLinePunct w:val="0"/>
        <w:autoSpaceDE/>
        <w:autoSpaceDN/>
        <w:bidi w:val="0"/>
        <w:adjustRightInd/>
        <w:snapToGrid/>
        <w:spacing w:beforeLines="0" w:afterLines="0" w:line="590" w:lineRule="exact"/>
        <w:ind w:right="0" w:rightChars="0"/>
        <w:textAlignment w:val="auto"/>
        <w:outlineLvl w:val="9"/>
        <w:rPr>
          <w:del w:id="699" w:author="谢浩然" w:date="2019-07-11T11:18:51Z"/>
          <w:rFonts w:hint="default" w:ascii="宋体" w:hAnsi="宋体" w:eastAsia="方正小标宋_GBK" w:cs="Times New Roman"/>
          <w:b w:val="0"/>
          <w:bCs w:val="0"/>
          <w:color w:val="000000"/>
          <w:spacing w:val="0"/>
          <w:sz w:val="44"/>
          <w:szCs w:val="44"/>
        </w:rPr>
        <w:pPrChange w:id="698" w:author="卢颖东" w:date="2019-05-13T16:05:00Z">
          <w:pPr>
            <w:pStyle w:val="12"/>
            <w:keepNext w:val="0"/>
            <w:keepLines w:val="0"/>
            <w:pageBreakBefore w:val="0"/>
            <w:widowControl w:val="0"/>
            <w:kinsoku/>
            <w:wordWrap/>
            <w:overflowPunct/>
            <w:topLinePunct w:val="0"/>
            <w:autoSpaceDE/>
            <w:autoSpaceDN/>
            <w:bidi w:val="0"/>
            <w:adjustRightInd/>
            <w:snapToGrid/>
            <w:spacing w:line="590" w:lineRule="exact"/>
            <w:ind w:right="0" w:rightChars="0"/>
            <w:textAlignment w:val="auto"/>
            <w:outlineLvl w:val="9"/>
          </w:pPr>
        </w:pPrChange>
      </w:pPr>
      <w:del w:id="700" w:author="谢浩然" w:date="2019-07-11T11:18:51Z">
        <w:r>
          <w:rPr>
            <w:rFonts w:hint="default" w:ascii="宋体" w:hAnsi="宋体" w:eastAsia="方正小标宋_GBK" w:cs="Times New Roman"/>
            <w:b w:val="0"/>
            <w:bCs w:val="0"/>
            <w:color w:val="000000"/>
            <w:spacing w:val="0"/>
            <w:sz w:val="44"/>
            <w:szCs w:val="44"/>
          </w:rPr>
          <w:br w:type="page"/>
        </w:r>
      </w:del>
    </w:p>
    <w:p>
      <w:pPr>
        <w:pStyle w:val="12"/>
        <w:keepNext w:val="0"/>
        <w:keepLines w:val="0"/>
        <w:pageBreakBefore w:val="0"/>
        <w:widowControl w:val="0"/>
        <w:kinsoku/>
        <w:wordWrap/>
        <w:overflowPunct/>
        <w:topLinePunct w:val="0"/>
        <w:autoSpaceDE/>
        <w:autoSpaceDN/>
        <w:bidi w:val="0"/>
        <w:adjustRightInd/>
        <w:snapToGrid/>
        <w:spacing w:beforeLines="0" w:afterLines="0" w:line="590" w:lineRule="exact"/>
        <w:ind w:right="0" w:rightChars="0"/>
        <w:textAlignment w:val="auto"/>
        <w:outlineLvl w:val="9"/>
        <w:rPr>
          <w:del w:id="702" w:author="谢浩然" w:date="2019-07-11T11:18:50Z"/>
          <w:rFonts w:hint="default" w:ascii="宋体" w:hAnsi="宋体" w:eastAsia="方正小标宋_GBK" w:cs="Times New Roman"/>
          <w:b w:val="0"/>
          <w:bCs w:val="0"/>
          <w:color w:val="000000"/>
          <w:spacing w:val="0"/>
          <w:sz w:val="44"/>
          <w:szCs w:val="44"/>
        </w:rPr>
        <w:pPrChange w:id="701" w:author="卢颖东" w:date="2019-05-13T16:05:00Z">
          <w:pPr>
            <w:pStyle w:val="12"/>
            <w:keepNext w:val="0"/>
            <w:keepLines w:val="0"/>
            <w:pageBreakBefore w:val="0"/>
            <w:widowControl w:val="0"/>
            <w:kinsoku/>
            <w:wordWrap/>
            <w:overflowPunct/>
            <w:topLinePunct w:val="0"/>
            <w:autoSpaceDE/>
            <w:autoSpaceDN/>
            <w:bidi w:val="0"/>
            <w:adjustRightInd/>
            <w:snapToGrid/>
            <w:spacing w:line="590" w:lineRule="exact"/>
            <w:ind w:right="0" w:rightChars="0"/>
            <w:textAlignment w:val="auto"/>
            <w:outlineLvl w:val="9"/>
          </w:pPr>
        </w:pPrChange>
      </w:pPr>
    </w:p>
    <w:p>
      <w:pPr>
        <w:pStyle w:val="12"/>
        <w:spacing w:beforeLines="0" w:afterLines="0" w:line="590" w:lineRule="exact"/>
        <w:jc w:val="center"/>
        <w:outlineLvl w:val="9"/>
        <w:rPr>
          <w:del w:id="704" w:author="谢浩然" w:date="2019-07-11T11:18:50Z"/>
          <w:rFonts w:hint="eastAsia" w:ascii="宋体" w:hAnsi="宋体" w:eastAsia="黑体" w:cs="黑体"/>
          <w:b/>
          <w:bCs/>
          <w:color w:val="000000"/>
          <w:sz w:val="44"/>
          <w:szCs w:val="44"/>
        </w:rPr>
        <w:pPrChange w:id="703" w:author="谢浩然" w:date="2019-07-11T11:18:51Z">
          <w:pPr>
            <w:spacing w:line="590" w:lineRule="exact"/>
            <w:jc w:val="center"/>
          </w:pPr>
        </w:pPrChange>
      </w:pPr>
      <w:del w:id="705" w:author="谢浩然" w:date="2019-07-11T11:18:50Z">
        <w:r>
          <w:rPr>
            <w:rFonts w:hint="eastAsia" w:ascii="宋体" w:hAnsi="宋体" w:eastAsia="黑体" w:cs="黑体"/>
            <w:color w:val="000000"/>
            <w:spacing w:val="0"/>
            <w:sz w:val="44"/>
            <w:szCs w:val="44"/>
          </w:rPr>
          <w:delText>关于《</w:delText>
        </w:r>
      </w:del>
      <w:del w:id="706" w:author="谢浩然" w:date="2019-07-11T11:18:50Z">
        <w:r>
          <w:rPr>
            <w:rFonts w:hint="eastAsia" w:ascii="宋体" w:hAnsi="宋体" w:eastAsia="黑体" w:cs="黑体"/>
            <w:color w:val="000000"/>
            <w:spacing w:val="0"/>
            <w:sz w:val="44"/>
            <w:szCs w:val="44"/>
            <w:lang w:eastAsia="zh-CN"/>
          </w:rPr>
          <w:delText>广州市供水用水</w:delText>
        </w:r>
      </w:del>
      <w:del w:id="707" w:author="谢浩然" w:date="2019-07-11T11:18:50Z">
        <w:r>
          <w:rPr>
            <w:rFonts w:hint="eastAsia" w:ascii="宋体" w:hAnsi="宋体" w:eastAsia="黑体" w:cs="黑体"/>
            <w:color w:val="000000"/>
            <w:spacing w:val="0"/>
            <w:sz w:val="44"/>
            <w:szCs w:val="44"/>
          </w:rPr>
          <w:delText>条例》的说明</w:delText>
        </w:r>
      </w:del>
    </w:p>
    <w:p>
      <w:pPr>
        <w:pStyle w:val="12"/>
        <w:spacing w:beforeLines="0" w:afterLines="0" w:line="590" w:lineRule="exact"/>
        <w:jc w:val="center"/>
        <w:outlineLvl w:val="9"/>
        <w:rPr>
          <w:del w:id="709" w:author="谢浩然" w:date="2019-07-11T11:18:50Z"/>
          <w:rFonts w:hint="eastAsia" w:ascii="宋体" w:hAnsi="宋体" w:eastAsia="楷体_GB2312" w:cs="楷体_GB2312"/>
          <w:color w:val="000000"/>
          <w:sz w:val="32"/>
          <w:szCs w:val="32"/>
        </w:rPr>
        <w:pPrChange w:id="708" w:author="谢浩然" w:date="2019-07-11T11:18:51Z">
          <w:pPr>
            <w:spacing w:line="590" w:lineRule="exact"/>
            <w:jc w:val="center"/>
          </w:pPr>
        </w:pPrChange>
      </w:pPr>
      <w:del w:id="710" w:author="谢浩然" w:date="2019-07-11T11:18:50Z">
        <w:r>
          <w:rPr>
            <w:rFonts w:hint="eastAsia" w:ascii="宋体" w:hAnsi="宋体" w:eastAsia="方正小标宋_GBK" w:cs="方正小标宋_GBK"/>
            <w:color w:val="000000"/>
            <w:sz w:val="32"/>
            <w:szCs w:val="32"/>
          </w:rPr>
          <w:delText>——</w:delText>
        </w:r>
      </w:del>
      <w:del w:id="711" w:author="谢浩然" w:date="2019-07-11T11:18:50Z">
        <w:r>
          <w:rPr>
            <w:rFonts w:hint="eastAsia" w:ascii="宋体" w:hAnsi="宋体" w:eastAsia="楷体_GB2312" w:cs="楷体_GB2312"/>
            <w:color w:val="000000"/>
            <w:sz w:val="32"/>
            <w:szCs w:val="32"/>
          </w:rPr>
          <w:delText>201</w:delText>
        </w:r>
      </w:del>
      <w:del w:id="712" w:author="谢浩然" w:date="2019-07-11T11:18:50Z">
        <w:r>
          <w:rPr>
            <w:rFonts w:hint="eastAsia" w:ascii="宋体" w:hAnsi="宋体" w:eastAsia="楷体_GB2312" w:cs="楷体_GB2312"/>
            <w:color w:val="000000"/>
            <w:sz w:val="32"/>
            <w:szCs w:val="32"/>
            <w:lang w:val="en-US" w:eastAsia="zh-CN"/>
          </w:rPr>
          <w:delText>9</w:delText>
        </w:r>
      </w:del>
      <w:del w:id="713" w:author="谢浩然" w:date="2019-07-11T11:18:50Z">
        <w:r>
          <w:rPr>
            <w:rFonts w:hint="eastAsia" w:ascii="宋体" w:hAnsi="宋体" w:eastAsia="楷体_GB2312" w:cs="楷体_GB2312"/>
            <w:color w:val="000000"/>
            <w:sz w:val="32"/>
            <w:szCs w:val="32"/>
          </w:rPr>
          <w:delText>年</w:delText>
        </w:r>
      </w:del>
      <w:del w:id="714" w:author="谢浩然" w:date="2019-07-11T11:18:50Z">
        <w:r>
          <w:rPr>
            <w:rFonts w:hint="eastAsia" w:ascii="宋体" w:hAnsi="宋体" w:eastAsia="楷体_GB2312" w:cs="楷体_GB2312"/>
            <w:color w:val="000000"/>
            <w:sz w:val="32"/>
            <w:szCs w:val="32"/>
            <w:lang w:val="en-US" w:eastAsia="zh-CN"/>
          </w:rPr>
          <w:delText>3</w:delText>
        </w:r>
      </w:del>
      <w:del w:id="715" w:author="谢浩然" w:date="2019-07-11T11:18:50Z">
        <w:r>
          <w:rPr>
            <w:rFonts w:hint="eastAsia" w:ascii="宋体" w:hAnsi="宋体" w:eastAsia="楷体_GB2312" w:cs="楷体_GB2312"/>
            <w:color w:val="000000"/>
            <w:sz w:val="32"/>
            <w:szCs w:val="32"/>
          </w:rPr>
          <w:delText>月</w:delText>
        </w:r>
      </w:del>
      <w:del w:id="716" w:author="谢浩然" w:date="2019-07-11T11:18:50Z">
        <w:r>
          <w:rPr>
            <w:rFonts w:hint="eastAsia" w:ascii="宋体" w:hAnsi="宋体" w:eastAsia="楷体_GB2312" w:cs="楷体_GB2312"/>
            <w:color w:val="000000"/>
            <w:sz w:val="32"/>
            <w:szCs w:val="32"/>
            <w:lang w:val="en-US" w:eastAsia="zh-CN"/>
          </w:rPr>
          <w:delText>28</w:delText>
        </w:r>
      </w:del>
      <w:del w:id="717" w:author="谢浩然" w:date="2019-07-11T11:18:50Z">
        <w:r>
          <w:rPr>
            <w:rFonts w:hint="eastAsia" w:ascii="宋体" w:hAnsi="宋体" w:eastAsia="楷体_GB2312" w:cs="楷体_GB2312"/>
            <w:color w:val="000000"/>
            <w:sz w:val="32"/>
            <w:szCs w:val="32"/>
          </w:rPr>
          <w:delText>日在广东省</w:delText>
        </w:r>
      </w:del>
      <w:del w:id="718" w:author="谢浩然" w:date="2019-07-11T11:18:50Z">
        <w:r>
          <w:rPr>
            <w:rFonts w:hint="eastAsia" w:ascii="宋体" w:hAnsi="宋体" w:eastAsia="楷体_GB2312" w:cs="楷体_GB2312"/>
            <w:color w:val="000000"/>
            <w:sz w:val="32"/>
            <w:szCs w:val="32"/>
            <w:lang w:eastAsia="zh-CN"/>
          </w:rPr>
          <w:delText>第</w:delText>
        </w:r>
      </w:del>
      <w:del w:id="719" w:author="谢浩然" w:date="2019-07-11T11:18:50Z">
        <w:r>
          <w:rPr>
            <w:rFonts w:hint="eastAsia" w:ascii="宋体" w:hAnsi="宋体" w:eastAsia="楷体_GB2312" w:cs="楷体_GB2312"/>
            <w:color w:val="000000"/>
            <w:sz w:val="32"/>
            <w:szCs w:val="32"/>
          </w:rPr>
          <w:delText>十三届</w:delText>
        </w:r>
      </w:del>
    </w:p>
    <w:p>
      <w:pPr>
        <w:pStyle w:val="12"/>
        <w:spacing w:beforeLines="0" w:afterLines="0" w:line="590" w:lineRule="exact"/>
        <w:jc w:val="center"/>
        <w:outlineLvl w:val="9"/>
        <w:rPr>
          <w:del w:id="721" w:author="谢浩然" w:date="2019-07-11T11:18:50Z"/>
          <w:rFonts w:hint="eastAsia" w:ascii="宋体" w:hAnsi="宋体" w:eastAsia="楷体_GB2312" w:cs="楷体_GB2312"/>
          <w:color w:val="000000"/>
          <w:sz w:val="32"/>
          <w:szCs w:val="32"/>
        </w:rPr>
        <w:pPrChange w:id="720" w:author="谢浩然" w:date="2019-07-11T11:18:51Z">
          <w:pPr>
            <w:spacing w:line="590" w:lineRule="exact"/>
            <w:jc w:val="center"/>
          </w:pPr>
        </w:pPrChange>
      </w:pPr>
      <w:del w:id="722" w:author="谢浩然" w:date="2019-07-11T11:18:50Z">
        <w:r>
          <w:rPr>
            <w:rFonts w:hint="eastAsia" w:ascii="宋体" w:hAnsi="宋体" w:eastAsia="楷体_GB2312" w:cs="楷体_GB2312"/>
            <w:color w:val="000000"/>
            <w:sz w:val="32"/>
            <w:szCs w:val="32"/>
            <w:lang w:eastAsia="zh-CN"/>
          </w:rPr>
          <w:delText>人民代表大会常务委员会</w:delText>
        </w:r>
      </w:del>
      <w:del w:id="723" w:author="谢浩然" w:date="2019-07-11T11:18:50Z">
        <w:r>
          <w:rPr>
            <w:rFonts w:hint="eastAsia" w:ascii="宋体" w:hAnsi="宋体" w:eastAsia="楷体_GB2312" w:cs="楷体_GB2312"/>
            <w:color w:val="000000"/>
            <w:sz w:val="32"/>
            <w:szCs w:val="32"/>
          </w:rPr>
          <w:delText>第</w:delText>
        </w:r>
      </w:del>
      <w:del w:id="724" w:author="谢浩然" w:date="2019-07-11T11:18:50Z">
        <w:r>
          <w:rPr>
            <w:rFonts w:hint="eastAsia" w:ascii="宋体" w:hAnsi="宋体" w:eastAsia="楷体_GB2312" w:cs="楷体_GB2312"/>
            <w:color w:val="000000"/>
            <w:sz w:val="32"/>
            <w:szCs w:val="32"/>
            <w:lang w:eastAsia="zh-CN"/>
          </w:rPr>
          <w:delText>十一</w:delText>
        </w:r>
      </w:del>
      <w:del w:id="725" w:author="谢浩然" w:date="2019-07-11T11:18:50Z">
        <w:r>
          <w:rPr>
            <w:rFonts w:hint="eastAsia" w:ascii="宋体" w:hAnsi="宋体" w:eastAsia="楷体_GB2312" w:cs="楷体_GB2312"/>
            <w:color w:val="000000"/>
            <w:sz w:val="32"/>
            <w:szCs w:val="32"/>
          </w:rPr>
          <w:delText>次会议上</w:delText>
        </w:r>
      </w:del>
    </w:p>
    <w:p>
      <w:pPr>
        <w:pStyle w:val="12"/>
        <w:widowControl w:val="0"/>
        <w:spacing w:beforeLines="0" w:afterLines="0" w:line="590" w:lineRule="exact"/>
        <w:jc w:val="center"/>
        <w:outlineLvl w:val="9"/>
        <w:rPr>
          <w:del w:id="727" w:author="谢浩然" w:date="2019-07-11T11:18:50Z"/>
          <w:rFonts w:hint="eastAsia" w:ascii="宋体" w:eastAsia="楷体_GB2312"/>
          <w:color w:val="000000"/>
          <w:sz w:val="32"/>
          <w:szCs w:val="32"/>
          <w:lang w:eastAsia="zh-CN"/>
        </w:rPr>
        <w:pPrChange w:id="726" w:author="谢浩然" w:date="2019-07-11T11:18:51Z">
          <w:pPr>
            <w:pStyle w:val="20"/>
            <w:widowControl w:val="0"/>
            <w:spacing w:line="590" w:lineRule="exact"/>
            <w:jc w:val="center"/>
          </w:pPr>
        </w:pPrChange>
      </w:pPr>
      <w:del w:id="728" w:author="谢浩然" w:date="2019-07-11T11:18:50Z">
        <w:r>
          <w:rPr>
            <w:rFonts w:hint="eastAsia" w:eastAsia="楷体_GB2312" w:cs="楷体_GB2312"/>
            <w:color w:val="000000"/>
            <w:sz w:val="32"/>
            <w:szCs w:val="32"/>
            <w:lang w:eastAsia="zh-CN"/>
          </w:rPr>
          <w:delText>广州</w:delText>
        </w:r>
      </w:del>
      <w:del w:id="729" w:author="谢浩然" w:date="2019-07-11T11:18:50Z">
        <w:r>
          <w:rPr>
            <w:rFonts w:hint="eastAsia" w:ascii="宋体" w:hAnsi="宋体" w:eastAsia="楷体_GB2312" w:cs="楷体_GB2312"/>
            <w:color w:val="000000"/>
            <w:sz w:val="32"/>
            <w:szCs w:val="32"/>
          </w:rPr>
          <w:delText>市</w:delText>
        </w:r>
      </w:del>
      <w:del w:id="730" w:author="谢浩然" w:date="2019-07-11T11:18:50Z">
        <w:r>
          <w:rPr>
            <w:rFonts w:hint="eastAsia" w:ascii="宋体" w:hAnsi="宋体" w:eastAsia="楷体_GB2312" w:cs="楷体_GB2312"/>
            <w:color w:val="000000"/>
            <w:sz w:val="32"/>
            <w:szCs w:val="32"/>
            <w:lang w:eastAsia="zh-CN"/>
          </w:rPr>
          <w:delText>人民代表大会常务委员会</w:delText>
        </w:r>
      </w:del>
      <w:del w:id="731" w:author="谢浩然" w:date="2019-07-11T11:18:50Z">
        <w:r>
          <w:rPr>
            <w:rFonts w:hint="eastAsia" w:ascii="宋体" w:hAnsi="宋体" w:eastAsia="楷体_GB2312" w:cs="楷体_GB2312"/>
            <w:color w:val="000000"/>
            <w:sz w:val="32"/>
            <w:szCs w:val="32"/>
          </w:rPr>
          <w:delText xml:space="preserve">副主任 </w:delText>
        </w:r>
      </w:del>
      <w:del w:id="732" w:author="谢浩然" w:date="2019-07-11T11:18:50Z">
        <w:r>
          <w:rPr>
            <w:rFonts w:hint="eastAsia" w:eastAsia="楷体_GB2312" w:cs="楷体_GB2312"/>
            <w:color w:val="000000"/>
            <w:sz w:val="32"/>
            <w:szCs w:val="32"/>
            <w:lang w:val="en-US" w:eastAsia="zh-CN"/>
          </w:rPr>
          <w:delText xml:space="preserve"> 余明永</w:delText>
        </w:r>
      </w:del>
      <w:del w:id="733" w:author="谢浩然" w:date="2019-07-11T11:18:50Z">
        <w:r>
          <w:rPr>
            <w:rFonts w:hint="eastAsia" w:ascii="宋体" w:hAnsi="宋体" w:eastAsia="楷体_GB2312" w:cs="楷体_GB2312"/>
            <w:color w:val="000000"/>
            <w:sz w:val="32"/>
            <w:szCs w:val="32"/>
          </w:rPr>
          <w:delText xml:space="preserve"> </w:delText>
        </w:r>
      </w:del>
      <w:del w:id="734" w:author="谢浩然" w:date="2019-07-11T11:18:50Z">
        <w:r>
          <w:rPr>
            <w:rFonts w:hint="eastAsia" w:eastAsia="楷体_GB2312"/>
            <w:color w:val="000000"/>
            <w:szCs w:val="32"/>
            <w:lang w:val="en-US" w:eastAsia="zh-CN"/>
          </w:rPr>
          <w:delText xml:space="preserve"> </w:delText>
        </w:r>
      </w:del>
    </w:p>
    <w:p>
      <w:pPr>
        <w:pStyle w:val="12"/>
        <w:spacing w:beforeLines="0" w:afterLines="0" w:line="590" w:lineRule="exact"/>
        <w:jc w:val="center"/>
        <w:outlineLvl w:val="9"/>
        <w:rPr>
          <w:del w:id="736" w:author="谢浩然" w:date="2019-07-11T11:18:50Z"/>
          <w:rFonts w:ascii="宋体" w:hAnsi="宋体" w:eastAsia="仿宋_GB2312" w:cs="Times New Roman"/>
          <w:color w:val="000000"/>
          <w:sz w:val="32"/>
          <w:szCs w:val="32"/>
        </w:rPr>
        <w:pPrChange w:id="735" w:author="谢浩然" w:date="2019-07-11T11:18:51Z">
          <w:pPr>
            <w:spacing w:line="590" w:lineRule="exact"/>
            <w:jc w:val="center"/>
          </w:pPr>
        </w:pPrChange>
      </w:pPr>
    </w:p>
    <w:p>
      <w:pPr>
        <w:pStyle w:val="12"/>
        <w:spacing w:beforeLines="0" w:afterLines="0" w:line="590" w:lineRule="exact"/>
        <w:outlineLvl w:val="9"/>
        <w:rPr>
          <w:del w:id="738" w:author="谢浩然" w:date="2019-07-11T11:18:50Z"/>
          <w:rFonts w:hint="eastAsia" w:ascii="宋体" w:hAnsi="宋体"/>
          <w:color w:val="000000"/>
        </w:rPr>
        <w:pPrChange w:id="737" w:author="谢浩然" w:date="2019-07-11T11:18:51Z">
          <w:pPr>
            <w:pStyle w:val="18"/>
            <w:spacing w:line="590" w:lineRule="exact"/>
          </w:pPr>
        </w:pPrChange>
      </w:pPr>
      <w:del w:id="739" w:author="谢浩然" w:date="2019-07-11T11:18:50Z">
        <w:r>
          <w:rPr>
            <w:rFonts w:hint="eastAsia" w:ascii="宋体" w:hAnsi="宋体"/>
            <w:color w:val="000000"/>
          </w:rPr>
          <w:delText>主任、各位副主任、秘书长</w:delText>
        </w:r>
      </w:del>
      <w:del w:id="740" w:author="谢浩然" w:date="2019-07-11T11:18:50Z">
        <w:r>
          <w:rPr>
            <w:rFonts w:hint="eastAsia" w:ascii="宋体" w:hAnsi="宋体"/>
            <w:color w:val="000000"/>
            <w:lang w:eastAsia="zh-CN"/>
          </w:rPr>
          <w:delText>，</w:delText>
        </w:r>
      </w:del>
      <w:del w:id="741" w:author="谢浩然" w:date="2019-07-11T11:18:50Z">
        <w:r>
          <w:rPr>
            <w:rFonts w:hint="eastAsia" w:ascii="宋体" w:hAnsi="宋体"/>
            <w:color w:val="000000"/>
          </w:rPr>
          <w:delText>各位委员：</w:delText>
        </w:r>
      </w:del>
    </w:p>
    <w:p>
      <w:pPr>
        <w:pStyle w:val="12"/>
        <w:spacing w:beforeLines="0" w:afterLines="0" w:line="590" w:lineRule="exact"/>
        <w:ind w:firstLine="632" w:firstLineChars="200"/>
        <w:outlineLvl w:val="9"/>
        <w:rPr>
          <w:del w:id="743" w:author="谢浩然" w:date="2019-07-11T11:18:50Z"/>
          <w:rFonts w:ascii="宋体" w:hAnsi="宋体"/>
          <w:color w:val="000000"/>
        </w:rPr>
        <w:pPrChange w:id="742" w:author="谢浩然" w:date="2019-07-11T11:18:51Z">
          <w:pPr>
            <w:spacing w:line="590" w:lineRule="exact"/>
            <w:ind w:firstLine="632" w:firstLineChars="200"/>
          </w:pPr>
        </w:pPrChange>
      </w:pPr>
      <w:del w:id="744" w:author="谢浩然" w:date="2019-07-11T11:18:50Z">
        <w:r>
          <w:rPr>
            <w:rFonts w:hint="eastAsia" w:ascii="宋体" w:hAnsi="宋体"/>
            <w:color w:val="000000"/>
          </w:rPr>
          <w:delText>我受广州市</w:delText>
        </w:r>
      </w:del>
      <w:del w:id="745" w:author="谢浩然" w:date="2019-07-11T11:18:50Z">
        <w:r>
          <w:rPr>
            <w:rFonts w:hint="eastAsia" w:ascii="宋体" w:hAnsi="宋体"/>
            <w:color w:val="000000"/>
            <w:lang w:eastAsia="zh-CN"/>
          </w:rPr>
          <w:delText>人民代表大会常务委员会</w:delText>
        </w:r>
      </w:del>
      <w:del w:id="746" w:author="谢浩然" w:date="2019-07-11T11:18:50Z">
        <w:r>
          <w:rPr>
            <w:rFonts w:hint="eastAsia" w:ascii="宋体" w:hAnsi="宋体"/>
            <w:color w:val="000000"/>
          </w:rPr>
          <w:delText>的委托，就《广州市</w:delText>
        </w:r>
      </w:del>
      <w:del w:id="747" w:author="谢浩然" w:date="2019-07-11T11:18:50Z">
        <w:r>
          <w:rPr>
            <w:rFonts w:hint="eastAsia" w:ascii="宋体" w:hAnsi="宋体"/>
            <w:color w:val="000000"/>
            <w:lang w:eastAsia="zh-CN"/>
          </w:rPr>
          <w:delText>供水用水条例</w:delText>
        </w:r>
      </w:del>
      <w:del w:id="748" w:author="谢浩然" w:date="2019-07-11T11:18:50Z">
        <w:r>
          <w:rPr>
            <w:rFonts w:hint="eastAsia" w:ascii="宋体" w:hAnsi="宋体"/>
            <w:color w:val="000000"/>
          </w:rPr>
          <w:delText>》（以下简称《</w:delText>
        </w:r>
      </w:del>
      <w:del w:id="749" w:author="谢浩然" w:date="2019-07-11T11:18:50Z">
        <w:r>
          <w:rPr>
            <w:rFonts w:hint="eastAsia" w:ascii="宋体" w:hAnsi="宋体"/>
            <w:color w:val="000000"/>
            <w:lang w:eastAsia="zh-CN"/>
          </w:rPr>
          <w:delText>条例</w:delText>
        </w:r>
      </w:del>
      <w:del w:id="750" w:author="谢浩然" w:date="2019-07-11T11:18:50Z">
        <w:r>
          <w:rPr>
            <w:rFonts w:hint="eastAsia" w:ascii="宋体" w:hAnsi="宋体"/>
            <w:color w:val="000000"/>
          </w:rPr>
          <w:delText>》）说明如下：</w:delText>
        </w:r>
      </w:del>
    </w:p>
    <w:p>
      <w:pPr>
        <w:pStyle w:val="12"/>
        <w:spacing w:beforeLines="0" w:afterLines="0" w:line="590" w:lineRule="exact"/>
        <w:ind w:firstLine="632" w:firstLineChars="200"/>
        <w:outlineLvl w:val="9"/>
        <w:rPr>
          <w:del w:id="752" w:author="谢浩然" w:date="2019-07-11T11:18:50Z"/>
          <w:rFonts w:hint="eastAsia" w:ascii="宋体" w:hAnsi="宋体" w:eastAsia="楷体_GB2312"/>
          <w:color w:val="000000"/>
        </w:rPr>
        <w:pPrChange w:id="751" w:author="谢浩然" w:date="2019-07-11T11:18:51Z">
          <w:pPr>
            <w:spacing w:line="590" w:lineRule="exact"/>
            <w:ind w:firstLine="632" w:firstLineChars="200"/>
          </w:pPr>
        </w:pPrChange>
      </w:pPr>
      <w:del w:id="753" w:author="谢浩然" w:date="2019-07-11T11:18:50Z">
        <w:r>
          <w:rPr>
            <w:rFonts w:hint="eastAsia" w:ascii="宋体" w:hAnsi="宋体" w:eastAsia="黑体"/>
            <w:color w:val="000000"/>
          </w:rPr>
          <w:delText>一、制定《</w:delText>
        </w:r>
      </w:del>
      <w:del w:id="754" w:author="谢浩然" w:date="2019-07-11T11:18:50Z">
        <w:r>
          <w:rPr>
            <w:rFonts w:hint="eastAsia" w:ascii="宋体" w:hAnsi="宋体" w:eastAsia="黑体"/>
            <w:color w:val="000000"/>
            <w:lang w:eastAsia="zh-CN"/>
          </w:rPr>
          <w:delText>条例</w:delText>
        </w:r>
      </w:del>
      <w:del w:id="755" w:author="谢浩然" w:date="2019-07-11T11:18:50Z">
        <w:r>
          <w:rPr>
            <w:rFonts w:hint="eastAsia" w:ascii="宋体" w:hAnsi="宋体" w:eastAsia="黑体"/>
            <w:color w:val="000000"/>
          </w:rPr>
          <w:delText>》的必要性</w:delText>
        </w:r>
      </w:del>
    </w:p>
    <w:p>
      <w:pPr>
        <w:pStyle w:val="12"/>
        <w:keepNext w:val="0"/>
        <w:keepLines w:val="0"/>
        <w:pageBreakBefore w:val="0"/>
        <w:widowControl w:val="0"/>
        <w:kinsoku/>
        <w:wordWrap/>
        <w:overflowPunct/>
        <w:topLinePunct w:val="0"/>
        <w:autoSpaceDE/>
        <w:autoSpaceDN/>
        <w:bidi w:val="0"/>
        <w:spacing w:beforeLines="0" w:afterLines="0" w:line="590" w:lineRule="exact"/>
        <w:ind w:left="0" w:leftChars="0" w:right="0" w:rightChars="0" w:firstLine="632" w:firstLineChars="200"/>
        <w:textAlignment w:val="auto"/>
        <w:outlineLvl w:val="9"/>
        <w:rPr>
          <w:del w:id="757" w:author="谢浩然" w:date="2019-07-11T11:18:50Z"/>
          <w:rFonts w:hint="eastAsia" w:ascii="宋体" w:hAnsi="宋体" w:eastAsia="仿宋_GB2312" w:cs="仿宋_GB2312"/>
          <w:szCs w:val="32"/>
        </w:rPr>
        <w:pPrChange w:id="756" w:author="谢浩然" w:date="2019-07-11T11:18:51Z">
          <w:pPr>
            <w:keepNext w:val="0"/>
            <w:keepLines w:val="0"/>
            <w:pageBreakBefore w:val="0"/>
            <w:widowControl w:val="0"/>
            <w:kinsoku/>
            <w:wordWrap/>
            <w:overflowPunct/>
            <w:topLinePunct w:val="0"/>
            <w:autoSpaceDE/>
            <w:autoSpaceDN/>
            <w:bidi w:val="0"/>
            <w:spacing w:line="590" w:lineRule="exact"/>
            <w:ind w:left="0" w:leftChars="0" w:right="0" w:rightChars="0" w:firstLine="632" w:firstLineChars="200"/>
            <w:textAlignment w:val="auto"/>
            <w:outlineLvl w:val="9"/>
          </w:pPr>
        </w:pPrChange>
      </w:pPr>
      <w:del w:id="758" w:author="谢浩然" w:date="2019-07-11T11:18:50Z">
        <w:r>
          <w:rPr>
            <w:rFonts w:hint="eastAsia" w:ascii="宋体" w:hAnsi="宋体" w:eastAsia="仿宋_GB2312" w:cs="仿宋_GB2312"/>
          </w:rPr>
          <w:delText>2008年1月，市人大常委会颁布实施《广州市城市供水用水条例》（以下简称原条例），对规范城市供水用水活动、促进供水事业发展等起到了积极推动作用。然而，</w:delText>
        </w:r>
      </w:del>
      <w:del w:id="759" w:author="谢浩然" w:date="2019-07-11T11:18:50Z">
        <w:r>
          <w:rPr>
            <w:rFonts w:hint="eastAsia" w:ascii="宋体" w:hAnsi="宋体" w:eastAsia="仿宋_GB2312" w:cs="仿宋_GB2312"/>
            <w:color w:val="000000"/>
          </w:rPr>
          <w:delText>随着社会快速发展，人民生活水平提高，人民群众对</w:delText>
        </w:r>
      </w:del>
      <w:del w:id="760" w:author="谢浩然" w:date="2019-07-11T11:18:50Z">
        <w:r>
          <w:rPr>
            <w:rFonts w:hint="eastAsia" w:ascii="宋体" w:hAnsi="宋体" w:eastAsia="仿宋_GB2312" w:cs="仿宋_GB2312"/>
            <w:bCs/>
          </w:rPr>
          <w:delText>水质安全的需求与供水事业发展不平衡不充分的矛盾日益凸显</w:delText>
        </w:r>
      </w:del>
      <w:del w:id="761" w:author="谢浩然" w:date="2019-07-11T11:18:50Z">
        <w:r>
          <w:rPr>
            <w:rFonts w:hint="eastAsia" w:ascii="宋体" w:hAnsi="宋体" w:eastAsia="仿宋_GB2312" w:cs="仿宋_GB2312"/>
          </w:rPr>
          <w:delText>；随着城镇化和乡村振兴战略的</w:delText>
        </w:r>
      </w:del>
      <w:del w:id="762" w:author="谢浩然" w:date="2019-07-11T11:18:50Z">
        <w:r>
          <w:rPr>
            <w:rFonts w:hint="eastAsia" w:ascii="宋体" w:hAnsi="宋体" w:eastAsia="仿宋_GB2312" w:cs="仿宋_GB2312"/>
            <w:color w:val="333333"/>
          </w:rPr>
          <w:delText>推进，</w:delText>
        </w:r>
      </w:del>
      <w:del w:id="763" w:author="谢浩然" w:date="2019-07-11T11:18:50Z">
        <w:r>
          <w:rPr>
            <w:rFonts w:hint="eastAsia" w:ascii="宋体" w:hAnsi="宋体" w:eastAsia="仿宋_GB2312" w:cs="仿宋_GB2312"/>
          </w:rPr>
          <w:delText>客观上要求将农村地区供水用水纳入统一管理。因此，有必要在总结原条例的基础上，重新制定覆盖城乡的《广州市供水用水条例》。</w:delText>
        </w:r>
      </w:del>
    </w:p>
    <w:p>
      <w:pPr>
        <w:pStyle w:val="12"/>
        <w:spacing w:beforeLines="0" w:afterLines="0" w:line="590" w:lineRule="exact"/>
        <w:ind w:firstLine="632" w:firstLineChars="200"/>
        <w:outlineLvl w:val="9"/>
        <w:rPr>
          <w:del w:id="765" w:author="谢浩然" w:date="2019-07-11T11:18:50Z"/>
          <w:rFonts w:hint="eastAsia" w:ascii="宋体" w:hAnsi="宋体" w:eastAsia="黑体"/>
          <w:color w:val="000000"/>
        </w:rPr>
        <w:pPrChange w:id="764" w:author="谢浩然" w:date="2019-07-11T11:18:51Z">
          <w:pPr>
            <w:spacing w:line="590" w:lineRule="exact"/>
            <w:ind w:firstLine="632" w:firstLineChars="200"/>
          </w:pPr>
        </w:pPrChange>
      </w:pPr>
      <w:del w:id="766" w:author="谢浩然" w:date="2019-07-11T11:18:50Z">
        <w:r>
          <w:rPr>
            <w:rFonts w:hint="eastAsia" w:ascii="宋体" w:hAnsi="宋体" w:eastAsia="黑体"/>
            <w:color w:val="000000"/>
            <w:lang w:eastAsia="zh-CN"/>
          </w:rPr>
          <w:delText>二、</w:delText>
        </w:r>
      </w:del>
      <w:del w:id="767" w:author="谢浩然" w:date="2019-07-11T11:18:50Z">
        <w:r>
          <w:rPr>
            <w:rFonts w:hint="eastAsia" w:ascii="宋体" w:hAnsi="宋体" w:eastAsia="黑体"/>
            <w:color w:val="000000"/>
          </w:rPr>
          <w:delText>制定《</w:delText>
        </w:r>
      </w:del>
      <w:del w:id="768" w:author="谢浩然" w:date="2019-07-11T11:18:50Z">
        <w:r>
          <w:rPr>
            <w:rFonts w:hint="eastAsia" w:ascii="宋体" w:hAnsi="宋体" w:eastAsia="黑体"/>
            <w:color w:val="000000"/>
            <w:lang w:eastAsia="zh-CN"/>
          </w:rPr>
          <w:delText>条例</w:delText>
        </w:r>
      </w:del>
      <w:del w:id="769" w:author="谢浩然" w:date="2019-07-11T11:18:50Z">
        <w:r>
          <w:rPr>
            <w:rFonts w:hint="eastAsia" w:ascii="宋体" w:hAnsi="宋体" w:eastAsia="黑体"/>
            <w:color w:val="000000"/>
          </w:rPr>
          <w:delText>》的依据</w:delText>
        </w:r>
      </w:del>
    </w:p>
    <w:p>
      <w:pPr>
        <w:pStyle w:val="12"/>
        <w:snapToGrid/>
        <w:spacing w:beforeLines="0" w:afterLines="0" w:line="590" w:lineRule="exact"/>
        <w:ind w:firstLine="624" w:firstLineChars="200"/>
        <w:outlineLvl w:val="9"/>
        <w:rPr>
          <w:del w:id="771" w:author="谢浩然" w:date="2019-07-11T11:18:50Z"/>
          <w:rFonts w:hint="eastAsia" w:ascii="宋体" w:hAnsi="宋体" w:eastAsia="仿宋_GB2312" w:cs="仿宋_GB2312"/>
          <w:color w:val="000000"/>
          <w:sz w:val="32"/>
          <w:szCs w:val="32"/>
          <w:lang w:eastAsia="zh-CN"/>
        </w:rPr>
        <w:pPrChange w:id="770" w:author="谢浩然" w:date="2019-07-11T11:18:51Z">
          <w:pPr>
            <w:snapToGrid/>
            <w:spacing w:line="590" w:lineRule="exact"/>
            <w:ind w:firstLine="624" w:firstLineChars="200"/>
          </w:pPr>
        </w:pPrChange>
      </w:pPr>
      <w:del w:id="772" w:author="谢浩然" w:date="2019-07-11T11:18:50Z">
        <w:r>
          <w:rPr>
            <w:rFonts w:hint="eastAsia" w:ascii="宋体" w:hAnsi="宋体" w:cs="仿宋_GB2312"/>
            <w:color w:val="000000"/>
            <w:spacing w:val="-2"/>
          </w:rPr>
          <w:delText>《</w:delText>
        </w:r>
      </w:del>
      <w:del w:id="773" w:author="谢浩然" w:date="2019-07-11T11:18:50Z">
        <w:r>
          <w:rPr>
            <w:rFonts w:hint="eastAsia" w:ascii="宋体" w:hAnsi="宋体"/>
            <w:color w:val="000000"/>
            <w:lang w:eastAsia="zh-CN"/>
          </w:rPr>
          <w:delText>条例</w:delText>
        </w:r>
      </w:del>
      <w:del w:id="774" w:author="谢浩然" w:date="2019-07-11T11:18:50Z">
        <w:r>
          <w:rPr>
            <w:rFonts w:hint="eastAsia" w:ascii="宋体" w:hAnsi="宋体" w:cs="仿宋_GB2312"/>
            <w:color w:val="000000"/>
            <w:spacing w:val="-2"/>
          </w:rPr>
          <w:delText>》主要以</w:delText>
        </w:r>
      </w:del>
      <w:del w:id="775" w:author="谢浩然" w:date="2019-07-11T11:18:50Z">
        <w:r>
          <w:rPr>
            <w:rFonts w:hint="eastAsia" w:ascii="宋体" w:hAnsi="宋体" w:eastAsia="仿宋_GB2312" w:cs="宋体"/>
            <w:color w:val="000000"/>
            <w:sz w:val="32"/>
            <w:szCs w:val="32"/>
          </w:rPr>
          <w:delText>《中华人民共和国水法》《城市供水条例》</w:delText>
        </w:r>
      </w:del>
      <w:del w:id="776" w:author="谢浩然" w:date="2019-07-11T11:18:50Z">
        <w:r>
          <w:rPr>
            <w:rFonts w:hint="eastAsia" w:ascii="宋体" w:hAnsi="宋体" w:cs="宋体"/>
            <w:color w:val="000000"/>
          </w:rPr>
          <w:delText>等法律、行政法规为依据，</w:delText>
        </w:r>
      </w:del>
      <w:del w:id="777" w:author="谢浩然" w:date="2019-07-11T11:18:50Z">
        <w:r>
          <w:rPr>
            <w:rFonts w:ascii="宋体" w:hAnsi="宋体"/>
          </w:rPr>
          <w:delText>参考了国家</w:delText>
        </w:r>
      </w:del>
      <w:del w:id="778" w:author="谢浩然" w:date="2019-07-11T11:18:50Z">
        <w:r>
          <w:rPr>
            <w:rFonts w:hint="eastAsia" w:ascii="宋体" w:hAnsi="宋体"/>
          </w:rPr>
          <w:delText>发展改革</w:delText>
        </w:r>
      </w:del>
      <w:del w:id="779" w:author="谢浩然" w:date="2019-07-11T11:18:50Z">
        <w:r>
          <w:rPr>
            <w:rFonts w:ascii="宋体" w:hAnsi="宋体"/>
          </w:rPr>
          <w:delText>委等六部委《农村饮水安全工程建设管理办法》等规定以及其他省、市的立法经验。</w:delText>
        </w:r>
      </w:del>
    </w:p>
    <w:p>
      <w:pPr>
        <w:pStyle w:val="12"/>
        <w:numPr>
          <w:ilvl w:val="0"/>
          <w:numId w:val="0"/>
        </w:numPr>
        <w:spacing w:beforeLines="0" w:afterLines="0" w:line="590" w:lineRule="exact"/>
        <w:ind w:firstLine="632" w:firstLineChars="200"/>
        <w:outlineLvl w:val="9"/>
        <w:rPr>
          <w:del w:id="781" w:author="谢浩然" w:date="2019-07-11T11:18:50Z"/>
          <w:rFonts w:hint="eastAsia" w:ascii="宋体" w:hAnsi="宋体" w:eastAsia="黑体"/>
          <w:color w:val="000000"/>
        </w:rPr>
        <w:pPrChange w:id="780" w:author="谢浩然" w:date="2019-07-11T11:18:51Z">
          <w:pPr>
            <w:numPr>
              <w:ilvl w:val="0"/>
              <w:numId w:val="0"/>
            </w:numPr>
            <w:spacing w:line="590" w:lineRule="exact"/>
            <w:ind w:firstLine="632" w:firstLineChars="200"/>
          </w:pPr>
        </w:pPrChange>
      </w:pPr>
      <w:del w:id="782" w:author="谢浩然" w:date="2019-07-11T11:18:50Z">
        <w:r>
          <w:rPr>
            <w:rFonts w:hint="eastAsia" w:ascii="宋体" w:hAnsi="宋体" w:eastAsia="黑体"/>
            <w:color w:val="000000"/>
            <w:lang w:val="en-US" w:eastAsia="zh-CN"/>
          </w:rPr>
          <w:delText>三、</w:delText>
        </w:r>
      </w:del>
      <w:del w:id="783" w:author="谢浩然" w:date="2019-07-11T11:18:50Z">
        <w:r>
          <w:rPr>
            <w:rFonts w:hint="eastAsia" w:ascii="宋体" w:hAnsi="宋体" w:eastAsia="黑体"/>
            <w:color w:val="000000"/>
          </w:rPr>
          <w:delText>《</w:delText>
        </w:r>
      </w:del>
      <w:del w:id="784" w:author="谢浩然" w:date="2019-07-11T11:18:50Z">
        <w:r>
          <w:rPr>
            <w:rFonts w:hint="eastAsia" w:ascii="宋体" w:hAnsi="宋体" w:eastAsia="黑体"/>
            <w:color w:val="000000"/>
            <w:lang w:eastAsia="zh-CN"/>
          </w:rPr>
          <w:delText>条例</w:delText>
        </w:r>
      </w:del>
      <w:del w:id="785" w:author="谢浩然" w:date="2019-07-11T11:18:50Z">
        <w:r>
          <w:rPr>
            <w:rFonts w:hint="eastAsia" w:ascii="宋体" w:hAnsi="宋体" w:eastAsia="黑体"/>
            <w:color w:val="000000"/>
          </w:rPr>
          <w:delText>》的主要内容</w:delText>
        </w:r>
      </w:del>
    </w:p>
    <w:p>
      <w:pPr>
        <w:pStyle w:val="12"/>
        <w:spacing w:beforeLines="0" w:afterLines="0" w:line="590" w:lineRule="exact"/>
        <w:ind w:firstLine="632" w:firstLineChars="200"/>
        <w:outlineLvl w:val="9"/>
        <w:rPr>
          <w:del w:id="787" w:author="谢浩然" w:date="2019-07-11T11:18:50Z"/>
          <w:rFonts w:hint="default" w:ascii="宋体" w:hAnsi="宋体" w:eastAsia="仿宋_GB2312" w:cs="Times New Roman"/>
          <w:bCs/>
          <w:color w:val="FF0000"/>
          <w:spacing w:val="0"/>
        </w:rPr>
        <w:pPrChange w:id="786" w:author="谢浩然" w:date="2019-07-11T11:18:51Z">
          <w:pPr>
            <w:spacing w:line="590" w:lineRule="exact"/>
            <w:ind w:firstLine="632" w:firstLineChars="200"/>
            <w:outlineLvl w:val="9"/>
          </w:pPr>
        </w:pPrChange>
      </w:pPr>
      <w:del w:id="788" w:author="谢浩然" w:date="2019-07-11T11:18:50Z">
        <w:r>
          <w:rPr>
            <w:rFonts w:hint="default" w:ascii="宋体" w:hAnsi="宋体" w:eastAsia="仿宋_GB2312"/>
            <w:color w:val="000000"/>
          </w:rPr>
          <w:delText>《</w:delText>
        </w:r>
      </w:del>
      <w:del w:id="789" w:author="谢浩然" w:date="2019-07-11T11:18:50Z">
        <w:r>
          <w:rPr>
            <w:rFonts w:hint="default" w:ascii="宋体" w:hAnsi="宋体" w:eastAsia="仿宋_GB2312"/>
            <w:color w:val="000000"/>
            <w:lang w:eastAsia="zh-CN"/>
          </w:rPr>
          <w:delText>条例</w:delText>
        </w:r>
      </w:del>
      <w:del w:id="790" w:author="谢浩然" w:date="2019-07-11T11:18:50Z">
        <w:r>
          <w:rPr>
            <w:rFonts w:hint="default" w:ascii="宋体" w:hAnsi="宋体" w:eastAsia="仿宋_GB2312"/>
            <w:color w:val="000000"/>
          </w:rPr>
          <w:delText>》</w:delText>
        </w:r>
      </w:del>
      <w:del w:id="791" w:author="谢浩然" w:date="2019-07-11T11:18:50Z">
        <w:r>
          <w:rPr>
            <w:rFonts w:hint="eastAsia" w:ascii="宋体" w:hAnsi="宋体" w:eastAsia="仿宋_GB2312" w:cs="仿宋_GB2312"/>
            <w:szCs w:val="32"/>
          </w:rPr>
          <w:delText>共</w:delText>
        </w:r>
      </w:del>
      <w:del w:id="792" w:author="谢浩然" w:date="2019-07-11T11:18:50Z">
        <w:r>
          <w:rPr>
            <w:rFonts w:hint="eastAsia" w:ascii="宋体" w:hAnsi="宋体" w:eastAsia="仿宋_GB2312" w:cs="仿宋_GB2312"/>
            <w:szCs w:val="32"/>
            <w:lang w:eastAsia="zh-CN"/>
          </w:rPr>
          <w:delText>九</w:delText>
        </w:r>
      </w:del>
      <w:del w:id="793" w:author="谢浩然" w:date="2019-07-11T11:18:50Z">
        <w:r>
          <w:rPr>
            <w:rFonts w:hint="eastAsia" w:ascii="宋体" w:hAnsi="宋体" w:eastAsia="仿宋_GB2312" w:cs="仿宋_GB2312"/>
            <w:szCs w:val="32"/>
          </w:rPr>
          <w:delText>章</w:delText>
        </w:r>
      </w:del>
      <w:del w:id="794" w:author="谢浩然" w:date="2019-07-11T11:18:50Z">
        <w:r>
          <w:rPr>
            <w:rFonts w:hint="eastAsia" w:ascii="宋体" w:hAnsi="宋体" w:eastAsia="仿宋_GB2312" w:cs="仿宋_GB2312"/>
            <w:szCs w:val="32"/>
            <w:lang w:eastAsia="zh-CN"/>
          </w:rPr>
          <w:delText>七十六</w:delText>
        </w:r>
      </w:del>
      <w:del w:id="795" w:author="谢浩然" w:date="2019-07-11T11:18:50Z">
        <w:r>
          <w:rPr>
            <w:rFonts w:hint="eastAsia" w:ascii="宋体" w:hAnsi="宋体" w:eastAsia="仿宋_GB2312" w:cs="仿宋_GB2312"/>
            <w:szCs w:val="32"/>
          </w:rPr>
          <w:delText>条，</w:delText>
        </w:r>
      </w:del>
      <w:del w:id="796" w:author="谢浩然" w:date="2019-07-11T11:18:50Z">
        <w:r>
          <w:rPr>
            <w:rFonts w:hint="eastAsia" w:ascii="宋体" w:hAnsi="宋体" w:eastAsia="仿宋_GB2312" w:cs="仿宋_GB2312"/>
            <w:bCs w:val="0"/>
            <w:szCs w:val="32"/>
          </w:rPr>
          <w:delText>第一章总则，</w:delText>
        </w:r>
      </w:del>
      <w:del w:id="797" w:author="谢浩然" w:date="2019-07-11T11:18:50Z">
        <w:r>
          <w:rPr>
            <w:rFonts w:hint="eastAsia" w:ascii="宋体" w:hAnsi="宋体" w:eastAsia="仿宋_GB2312" w:cs="仿宋_GB2312"/>
            <w:bCs w:val="0"/>
            <w:sz w:val="32"/>
            <w:szCs w:val="32"/>
            <w:lang w:val="en-US" w:eastAsia="zh-CN"/>
          </w:rPr>
          <w:delText>第二章供水设施规划与建设，</w:delText>
        </w:r>
      </w:del>
      <w:del w:id="798" w:author="谢浩然" w:date="2019-07-11T11:18:50Z">
        <w:r>
          <w:rPr>
            <w:rFonts w:hint="eastAsia" w:ascii="宋体" w:hAnsi="宋体" w:eastAsia="仿宋_GB2312" w:cs="仿宋_GB2312"/>
            <w:bCs w:val="0"/>
            <w:sz w:val="32"/>
            <w:szCs w:val="32"/>
            <w:lang w:eastAsia="zh-CN"/>
          </w:rPr>
          <w:delText>第三章</w:delText>
        </w:r>
      </w:del>
      <w:del w:id="799" w:author="谢浩然" w:date="2019-07-11T11:18:50Z">
        <w:r>
          <w:rPr>
            <w:rFonts w:hint="eastAsia" w:ascii="宋体" w:hAnsi="宋体" w:eastAsia="仿宋_GB2312" w:cs="仿宋_GB2312"/>
            <w:bCs w:val="0"/>
            <w:sz w:val="32"/>
            <w:szCs w:val="32"/>
            <w:lang w:val="en-US" w:eastAsia="zh-CN"/>
          </w:rPr>
          <w:delText>供水设施保护与管理，第四章供水经营与服务，第五章用户用水与节水，</w:delText>
        </w:r>
      </w:del>
      <w:del w:id="800" w:author="谢浩然" w:date="2019-07-11T11:18:50Z">
        <w:r>
          <w:rPr>
            <w:rFonts w:hint="eastAsia" w:ascii="宋体" w:hAnsi="宋体" w:eastAsia="仿宋_GB2312" w:cs="仿宋_GB2312"/>
            <w:sz w:val="32"/>
            <w:szCs w:val="32"/>
          </w:rPr>
          <w:delText>第</w:delText>
        </w:r>
      </w:del>
      <w:del w:id="801" w:author="谢浩然" w:date="2019-07-11T11:18:50Z">
        <w:r>
          <w:rPr>
            <w:rFonts w:hint="eastAsia" w:ascii="宋体" w:hAnsi="宋体" w:eastAsia="仿宋_GB2312" w:cs="仿宋_GB2312"/>
            <w:sz w:val="32"/>
            <w:szCs w:val="32"/>
            <w:lang w:eastAsia="zh-CN"/>
          </w:rPr>
          <w:delText>六</w:delText>
        </w:r>
      </w:del>
      <w:del w:id="802" w:author="谢浩然" w:date="2019-07-11T11:18:50Z">
        <w:r>
          <w:rPr>
            <w:rFonts w:hint="eastAsia" w:ascii="宋体" w:hAnsi="宋体" w:eastAsia="仿宋_GB2312" w:cs="仿宋_GB2312"/>
            <w:sz w:val="32"/>
            <w:szCs w:val="32"/>
          </w:rPr>
          <w:delText>章</w:delText>
        </w:r>
      </w:del>
      <w:del w:id="803" w:author="谢浩然" w:date="2019-07-11T11:18:50Z">
        <w:r>
          <w:rPr>
            <w:rFonts w:hint="eastAsia" w:ascii="宋体" w:hAnsi="宋体" w:eastAsia="仿宋_GB2312" w:cs="仿宋_GB2312"/>
            <w:sz w:val="32"/>
            <w:szCs w:val="32"/>
            <w:lang w:val="en-US" w:eastAsia="zh-CN"/>
          </w:rPr>
          <w:delText>农村供水与用水，</w:delText>
        </w:r>
      </w:del>
      <w:del w:id="804" w:author="谢浩然" w:date="2019-07-11T11:18:50Z">
        <w:r>
          <w:rPr>
            <w:rFonts w:hint="eastAsia" w:ascii="宋体" w:hAnsi="宋体" w:eastAsia="仿宋_GB2312" w:cs="仿宋_GB2312"/>
            <w:bCs w:val="0"/>
            <w:sz w:val="32"/>
            <w:szCs w:val="32"/>
            <w:lang w:val="en-US" w:eastAsia="zh-CN"/>
          </w:rPr>
          <w:delText>第七章应急管理与监督检查，</w:delText>
        </w:r>
      </w:del>
      <w:del w:id="805" w:author="谢浩然" w:date="2019-07-11T11:18:50Z">
        <w:r>
          <w:rPr>
            <w:rFonts w:hint="eastAsia" w:ascii="宋体" w:hAnsi="宋体" w:eastAsia="仿宋_GB2312" w:cs="仿宋_GB2312"/>
            <w:sz w:val="32"/>
            <w:szCs w:val="32"/>
          </w:rPr>
          <w:delText>第</w:delText>
        </w:r>
      </w:del>
      <w:del w:id="806" w:author="谢浩然" w:date="2019-07-11T11:18:50Z">
        <w:r>
          <w:rPr>
            <w:rFonts w:hint="eastAsia" w:ascii="宋体" w:hAnsi="宋体" w:eastAsia="仿宋_GB2312" w:cs="仿宋_GB2312"/>
            <w:sz w:val="32"/>
            <w:szCs w:val="32"/>
            <w:lang w:eastAsia="zh-CN"/>
          </w:rPr>
          <w:delText>八</w:delText>
        </w:r>
      </w:del>
      <w:del w:id="807" w:author="谢浩然" w:date="2019-07-11T11:18:50Z">
        <w:r>
          <w:rPr>
            <w:rFonts w:hint="eastAsia" w:ascii="宋体" w:hAnsi="宋体" w:eastAsia="仿宋_GB2312" w:cs="仿宋_GB2312"/>
            <w:sz w:val="32"/>
            <w:szCs w:val="32"/>
          </w:rPr>
          <w:delText>章法律责任</w:delText>
        </w:r>
      </w:del>
      <w:del w:id="808" w:author="谢浩然" w:date="2019-07-11T11:18:50Z">
        <w:r>
          <w:rPr>
            <w:rFonts w:hint="eastAsia" w:ascii="宋体" w:hAnsi="宋体" w:eastAsia="仿宋_GB2312" w:cs="仿宋_GB2312"/>
            <w:sz w:val="32"/>
            <w:szCs w:val="32"/>
            <w:lang w:eastAsia="zh-CN"/>
          </w:rPr>
          <w:delText>，</w:delText>
        </w:r>
      </w:del>
      <w:del w:id="809" w:author="谢浩然" w:date="2019-07-11T11:18:50Z">
        <w:r>
          <w:rPr>
            <w:rFonts w:hint="eastAsia" w:ascii="宋体" w:hAnsi="宋体" w:eastAsia="仿宋_GB2312" w:cs="仿宋_GB2312"/>
            <w:kern w:val="2"/>
            <w:sz w:val="32"/>
            <w:szCs w:val="32"/>
          </w:rPr>
          <w:delText>第</w:delText>
        </w:r>
      </w:del>
      <w:del w:id="810" w:author="谢浩然" w:date="2019-07-11T11:18:50Z">
        <w:r>
          <w:rPr>
            <w:rFonts w:hint="eastAsia" w:ascii="宋体" w:hAnsi="宋体" w:eastAsia="仿宋_GB2312" w:cs="仿宋_GB2312"/>
            <w:kern w:val="2"/>
            <w:sz w:val="32"/>
            <w:szCs w:val="32"/>
            <w:lang w:eastAsia="zh-CN"/>
          </w:rPr>
          <w:delText>九</w:delText>
        </w:r>
      </w:del>
      <w:del w:id="811" w:author="谢浩然" w:date="2019-07-11T11:18:50Z">
        <w:r>
          <w:rPr>
            <w:rFonts w:hint="eastAsia" w:ascii="宋体" w:hAnsi="宋体" w:eastAsia="仿宋_GB2312" w:cs="仿宋_GB2312"/>
            <w:kern w:val="2"/>
            <w:sz w:val="32"/>
            <w:szCs w:val="32"/>
          </w:rPr>
          <w:delText>章附则</w:delText>
        </w:r>
      </w:del>
      <w:del w:id="812" w:author="谢浩然" w:date="2019-07-11T11:18:50Z">
        <w:r>
          <w:rPr>
            <w:rFonts w:hint="eastAsia" w:ascii="宋体" w:hAnsi="宋体" w:eastAsia="仿宋_GB2312" w:cs="仿宋_GB2312"/>
            <w:szCs w:val="32"/>
          </w:rPr>
          <w:delText>。</w:delText>
        </w:r>
      </w:del>
      <w:del w:id="813" w:author="谢浩然" w:date="2019-07-11T11:18:50Z">
        <w:r>
          <w:rPr>
            <w:rFonts w:hint="eastAsia" w:ascii="宋体" w:hAnsi="宋体"/>
          </w:rPr>
          <w:delText>主要规定了</w:delText>
        </w:r>
      </w:del>
      <w:del w:id="814" w:author="谢浩然" w:date="2019-07-11T11:18:50Z">
        <w:r>
          <w:rPr>
            <w:rFonts w:ascii="宋体" w:hAnsi="宋体"/>
          </w:rPr>
          <w:delText>供水用水</w:delText>
        </w:r>
      </w:del>
      <w:del w:id="815" w:author="谢浩然" w:date="2019-07-11T11:18:50Z">
        <w:r>
          <w:rPr>
            <w:rFonts w:hint="eastAsia" w:ascii="宋体" w:hAnsi="宋体"/>
          </w:rPr>
          <w:delText>设施</w:delText>
        </w:r>
      </w:del>
      <w:del w:id="816" w:author="谢浩然" w:date="2019-07-11T11:18:50Z">
        <w:r>
          <w:rPr>
            <w:rFonts w:hint="eastAsia" w:ascii="宋体" w:hAnsi="宋体"/>
            <w:lang w:eastAsia="zh-CN"/>
          </w:rPr>
          <w:delText>的建设和</w:delText>
        </w:r>
      </w:del>
      <w:del w:id="817" w:author="谢浩然" w:date="2019-07-11T11:18:50Z">
        <w:r>
          <w:rPr>
            <w:rFonts w:ascii="宋体" w:hAnsi="宋体"/>
          </w:rPr>
          <w:delText>管理、</w:delText>
        </w:r>
      </w:del>
      <w:del w:id="818" w:author="谢浩然" w:date="2019-07-11T11:18:50Z">
        <w:r>
          <w:rPr>
            <w:rFonts w:hint="eastAsia" w:ascii="宋体" w:hAnsi="宋体"/>
            <w:lang w:eastAsia="zh-CN"/>
          </w:rPr>
          <w:delText>供水</w:delText>
        </w:r>
      </w:del>
      <w:del w:id="819" w:author="谢浩然" w:date="2019-07-11T11:18:50Z">
        <w:r>
          <w:rPr>
            <w:rFonts w:ascii="宋体" w:hAnsi="宋体"/>
          </w:rPr>
          <w:delText>经营服务与用水管理、</w:delText>
        </w:r>
      </w:del>
      <w:del w:id="820" w:author="谢浩然" w:date="2019-07-11T11:18:50Z">
        <w:r>
          <w:rPr>
            <w:rFonts w:hint="eastAsia" w:ascii="宋体" w:hAnsi="宋体"/>
            <w:lang w:eastAsia="zh-CN"/>
          </w:rPr>
          <w:delText>农村供水与用水、</w:delText>
        </w:r>
      </w:del>
      <w:del w:id="821" w:author="谢浩然" w:date="2019-07-11T11:18:50Z">
        <w:r>
          <w:rPr>
            <w:rFonts w:ascii="宋体" w:hAnsi="宋体"/>
          </w:rPr>
          <w:delText>应急管理</w:delText>
        </w:r>
      </w:del>
      <w:del w:id="822" w:author="谢浩然" w:date="2019-07-11T11:18:50Z">
        <w:r>
          <w:rPr>
            <w:rFonts w:hint="eastAsia" w:ascii="宋体" w:hAnsi="宋体"/>
          </w:rPr>
          <w:delText>和</w:delText>
        </w:r>
      </w:del>
      <w:del w:id="823" w:author="谢浩然" w:date="2019-07-11T11:18:50Z">
        <w:r>
          <w:rPr>
            <w:rFonts w:ascii="宋体" w:hAnsi="宋体"/>
          </w:rPr>
          <w:delText>监督检查</w:delText>
        </w:r>
      </w:del>
      <w:del w:id="824" w:author="谢浩然" w:date="2019-07-11T11:18:50Z">
        <w:r>
          <w:rPr>
            <w:rFonts w:hint="eastAsia" w:ascii="宋体" w:hAnsi="宋体"/>
            <w:lang w:eastAsia="zh-CN"/>
          </w:rPr>
          <w:delText>、法律责任</w:delText>
        </w:r>
      </w:del>
      <w:del w:id="825" w:author="谢浩然" w:date="2019-07-11T11:18:50Z">
        <w:r>
          <w:rPr>
            <w:rFonts w:hint="eastAsia" w:ascii="宋体" w:hAnsi="宋体"/>
          </w:rPr>
          <w:delText>等内容</w:delText>
        </w:r>
      </w:del>
      <w:del w:id="826" w:author="谢浩然" w:date="2019-07-11T11:18:50Z">
        <w:r>
          <w:rPr>
            <w:rFonts w:ascii="宋体" w:hAnsi="宋体"/>
          </w:rPr>
          <w:delText>。</w:delText>
        </w:r>
      </w:del>
    </w:p>
    <w:p>
      <w:pPr>
        <w:pStyle w:val="12"/>
        <w:spacing w:beforeLines="0" w:afterLines="0" w:line="590" w:lineRule="exact"/>
        <w:ind w:firstLine="632" w:firstLineChars="200"/>
        <w:outlineLvl w:val="9"/>
        <w:rPr>
          <w:del w:id="828" w:author="谢浩然" w:date="2019-07-11T11:18:50Z"/>
          <w:rFonts w:ascii="宋体" w:hAnsi="宋体" w:eastAsia="黑体"/>
          <w:color w:val="000000"/>
        </w:rPr>
        <w:pPrChange w:id="827" w:author="谢浩然" w:date="2019-07-11T11:18:51Z">
          <w:pPr>
            <w:spacing w:line="590" w:lineRule="exact"/>
            <w:ind w:firstLine="632" w:firstLineChars="200"/>
          </w:pPr>
        </w:pPrChange>
      </w:pPr>
      <w:del w:id="829" w:author="谢浩然" w:date="2019-07-11T11:18:50Z">
        <w:r>
          <w:rPr>
            <w:rFonts w:hint="eastAsia" w:ascii="宋体" w:hAnsi="宋体" w:eastAsia="黑体"/>
            <w:color w:val="000000"/>
            <w:lang w:eastAsia="zh-CN"/>
          </w:rPr>
          <w:delText>四</w:delText>
        </w:r>
      </w:del>
      <w:del w:id="830" w:author="谢浩然" w:date="2019-07-11T11:18:50Z">
        <w:r>
          <w:rPr>
            <w:rFonts w:hint="eastAsia" w:ascii="宋体" w:hAnsi="宋体" w:eastAsia="黑体"/>
            <w:color w:val="000000"/>
          </w:rPr>
          <w:delText>、需要说明的问题</w:delText>
        </w:r>
      </w:del>
    </w:p>
    <w:p>
      <w:pPr>
        <w:pStyle w:val="12"/>
        <w:keepNext w:val="0"/>
        <w:keepLines w:val="0"/>
        <w:pageBreakBefore w:val="0"/>
        <w:widowControl w:val="0"/>
        <w:kinsoku/>
        <w:wordWrap/>
        <w:overflowPunct/>
        <w:topLinePunct w:val="0"/>
        <w:autoSpaceDE/>
        <w:autoSpaceDN/>
        <w:bidi w:val="0"/>
        <w:spacing w:beforeLines="0" w:afterLines="0" w:line="590" w:lineRule="exact"/>
        <w:ind w:left="0" w:leftChars="0" w:right="0" w:rightChars="0" w:firstLine="632" w:firstLineChars="200"/>
        <w:textAlignment w:val="auto"/>
        <w:outlineLvl w:val="9"/>
        <w:rPr>
          <w:del w:id="832" w:author="谢浩然" w:date="2019-07-11T11:18:50Z"/>
          <w:rFonts w:hint="eastAsia" w:ascii="宋体" w:hAnsi="宋体" w:eastAsia="楷体_GB2312" w:cs="楷体_GB2312"/>
          <w:color w:val="000000"/>
          <w:szCs w:val="32"/>
        </w:rPr>
        <w:pPrChange w:id="831" w:author="谢浩然" w:date="2019-07-11T11:18:51Z">
          <w:pPr>
            <w:keepNext w:val="0"/>
            <w:keepLines w:val="0"/>
            <w:pageBreakBefore w:val="0"/>
            <w:widowControl w:val="0"/>
            <w:kinsoku/>
            <w:wordWrap/>
            <w:overflowPunct/>
            <w:topLinePunct w:val="0"/>
            <w:autoSpaceDE/>
            <w:autoSpaceDN/>
            <w:bidi w:val="0"/>
            <w:spacing w:line="590" w:lineRule="exact"/>
            <w:ind w:left="0" w:leftChars="0" w:right="0" w:rightChars="0" w:firstLine="632" w:firstLineChars="200"/>
            <w:textAlignment w:val="auto"/>
            <w:outlineLvl w:val="9"/>
          </w:pPr>
        </w:pPrChange>
      </w:pPr>
      <w:del w:id="833" w:author="谢浩然" w:date="2019-07-11T11:18:50Z">
        <w:r>
          <w:rPr>
            <w:rFonts w:hint="eastAsia" w:ascii="宋体" w:hAnsi="宋体" w:eastAsia="楷体_GB2312" w:cs="楷体_GB2312"/>
            <w:color w:val="000000"/>
            <w:szCs w:val="32"/>
            <w:lang w:eastAsia="zh-CN"/>
          </w:rPr>
          <w:delText>（一）</w:delText>
        </w:r>
      </w:del>
      <w:del w:id="834" w:author="谢浩然" w:date="2019-07-11T11:18:50Z">
        <w:r>
          <w:rPr>
            <w:rFonts w:hint="eastAsia" w:ascii="宋体" w:hAnsi="宋体" w:eastAsia="楷体_GB2312" w:cs="楷体_GB2312"/>
            <w:color w:val="000000"/>
            <w:szCs w:val="32"/>
          </w:rPr>
          <w:delText>关于</w:delText>
        </w:r>
      </w:del>
      <w:del w:id="835" w:author="谢浩然" w:date="2019-07-11T11:18:50Z">
        <w:r>
          <w:rPr>
            <w:rFonts w:hint="eastAsia" w:ascii="宋体" w:hAnsi="宋体" w:eastAsia="楷体_GB2312" w:cs="楷体_GB2312"/>
            <w:color w:val="000000"/>
            <w:szCs w:val="32"/>
            <w:lang w:eastAsia="zh-CN"/>
          </w:rPr>
          <w:delText>供水设施</w:delText>
        </w:r>
      </w:del>
      <w:del w:id="836" w:author="谢浩然" w:date="2019-07-11T11:18:50Z">
        <w:r>
          <w:rPr>
            <w:rFonts w:hint="eastAsia" w:ascii="宋体" w:hAnsi="宋体" w:eastAsia="楷体_GB2312" w:cs="楷体_GB2312"/>
            <w:color w:val="000000"/>
            <w:szCs w:val="32"/>
          </w:rPr>
          <w:delText>的建设</w:delText>
        </w:r>
      </w:del>
      <w:del w:id="837" w:author="谢浩然" w:date="2019-07-11T11:18:50Z">
        <w:r>
          <w:rPr>
            <w:rFonts w:hint="eastAsia" w:ascii="宋体" w:hAnsi="宋体" w:eastAsia="楷体_GB2312" w:cs="楷体_GB2312"/>
            <w:color w:val="000000"/>
            <w:szCs w:val="32"/>
            <w:lang w:eastAsia="zh-CN"/>
          </w:rPr>
          <w:delText>和管理</w:delText>
        </w:r>
      </w:del>
    </w:p>
    <w:p>
      <w:pPr>
        <w:pStyle w:val="12"/>
        <w:spacing w:beforeLines="0" w:afterLines="0" w:line="590" w:lineRule="exact"/>
        <w:ind w:firstLine="632" w:firstLineChars="200"/>
        <w:outlineLvl w:val="9"/>
        <w:rPr>
          <w:del w:id="839" w:author="谢浩然" w:date="2019-07-11T11:18:50Z"/>
          <w:rFonts w:ascii="宋体" w:hAnsi="宋体"/>
        </w:rPr>
        <w:pPrChange w:id="838" w:author="谢浩然" w:date="2019-07-11T11:18:51Z">
          <w:pPr>
            <w:spacing w:line="590" w:lineRule="exact"/>
            <w:ind w:firstLine="632" w:firstLineChars="200"/>
          </w:pPr>
        </w:pPrChange>
      </w:pPr>
      <w:del w:id="840" w:author="谢浩然" w:date="2019-07-11T11:18:50Z">
        <w:r>
          <w:rPr>
            <w:rFonts w:hint="default" w:ascii="宋体" w:hAnsi="宋体" w:eastAsia="仿宋_GB2312" w:cs="Times New Roman"/>
            <w:i w:val="0"/>
            <w:caps w:val="0"/>
            <w:spacing w:val="0"/>
            <w:sz w:val="32"/>
            <w:szCs w:val="32"/>
          </w:rPr>
          <w:delText>加强供水设施建设</w:delText>
        </w:r>
      </w:del>
      <w:del w:id="841" w:author="谢浩然" w:date="2019-07-11T11:18:50Z">
        <w:r>
          <w:rPr>
            <w:rFonts w:hint="eastAsia" w:ascii="宋体" w:hAnsi="宋体" w:cs="Times New Roman"/>
            <w:i w:val="0"/>
            <w:caps w:val="0"/>
            <w:spacing w:val="0"/>
            <w:sz w:val="32"/>
            <w:szCs w:val="32"/>
            <w:lang w:eastAsia="zh-CN"/>
          </w:rPr>
          <w:delText>、保护和</w:delText>
        </w:r>
      </w:del>
      <w:del w:id="842" w:author="谢浩然" w:date="2019-07-11T11:18:50Z">
        <w:r>
          <w:rPr>
            <w:rFonts w:hint="eastAsia" w:ascii="宋体" w:hAnsi="宋体" w:eastAsia="仿宋_GB2312" w:cs="Times New Roman"/>
            <w:i w:val="0"/>
            <w:caps w:val="0"/>
            <w:spacing w:val="0"/>
            <w:sz w:val="32"/>
            <w:szCs w:val="32"/>
            <w:lang w:eastAsia="zh-CN"/>
          </w:rPr>
          <w:delText>维护</w:delText>
        </w:r>
      </w:del>
      <w:del w:id="843" w:author="谢浩然" w:date="2019-07-11T11:18:50Z">
        <w:r>
          <w:rPr>
            <w:rFonts w:hint="default" w:ascii="宋体" w:hAnsi="宋体" w:cs="Times New Roman"/>
            <w:i w:val="0"/>
            <w:caps w:val="0"/>
            <w:spacing w:val="0"/>
            <w:sz w:val="32"/>
            <w:szCs w:val="32"/>
            <w:lang w:eastAsia="zh-CN"/>
          </w:rPr>
          <w:delText>，</w:delText>
        </w:r>
      </w:del>
      <w:del w:id="844" w:author="谢浩然" w:date="2019-07-11T11:18:50Z">
        <w:r>
          <w:rPr>
            <w:rFonts w:hint="eastAsia" w:ascii="宋体" w:hAnsi="宋体" w:cs="Times New Roman"/>
            <w:i w:val="0"/>
            <w:caps w:val="0"/>
            <w:spacing w:val="0"/>
            <w:sz w:val="32"/>
            <w:szCs w:val="32"/>
            <w:lang w:eastAsia="zh-CN"/>
          </w:rPr>
          <w:delText>是</w:delText>
        </w:r>
      </w:del>
      <w:del w:id="845" w:author="谢浩然" w:date="2019-07-11T11:18:50Z">
        <w:r>
          <w:rPr>
            <w:rFonts w:hint="default" w:ascii="宋体" w:hAnsi="宋体" w:eastAsia="仿宋_GB2312" w:cs="Times New Roman"/>
            <w:i w:val="0"/>
            <w:caps w:val="0"/>
            <w:spacing w:val="0"/>
            <w:sz w:val="32"/>
            <w:szCs w:val="32"/>
            <w:shd w:val="clear" w:color="auto" w:fill="auto"/>
          </w:rPr>
          <w:delText>实现供水无盲区</w:delText>
        </w:r>
      </w:del>
      <w:del w:id="846" w:author="谢浩然" w:date="2019-07-11T11:18:50Z">
        <w:r>
          <w:rPr>
            <w:rFonts w:hint="eastAsia" w:ascii="宋体" w:hAnsi="宋体" w:cs="Times New Roman"/>
            <w:i w:val="0"/>
            <w:caps w:val="0"/>
            <w:spacing w:val="0"/>
            <w:sz w:val="32"/>
            <w:szCs w:val="32"/>
            <w:shd w:val="clear" w:color="auto" w:fill="auto"/>
            <w:lang w:eastAsia="zh-CN"/>
          </w:rPr>
          <w:delText>，</w:delText>
        </w:r>
      </w:del>
      <w:del w:id="847" w:author="谢浩然" w:date="2019-07-11T11:18:50Z">
        <w:r>
          <w:rPr>
            <w:rFonts w:hint="eastAsia" w:ascii="宋体" w:hAnsi="宋体" w:cs="Times New Roman"/>
            <w:color w:val="000000"/>
            <w:szCs w:val="32"/>
            <w:lang w:eastAsia="zh-CN"/>
          </w:rPr>
          <w:delText>确保供水设施安全，</w:delText>
        </w:r>
      </w:del>
      <w:del w:id="848" w:author="谢浩然" w:date="2019-07-11T11:18:50Z">
        <w:r>
          <w:rPr>
            <w:rFonts w:ascii="宋体" w:hAnsi="宋体" w:eastAsia="仿宋_GB2312" w:cs="Times New Roman"/>
            <w:i w:val="0"/>
            <w:caps w:val="0"/>
            <w:spacing w:val="0"/>
            <w:sz w:val="32"/>
            <w:szCs w:val="32"/>
            <w:shd w:val="clear" w:color="auto" w:fill="auto"/>
          </w:rPr>
          <w:delText>确保供水水质</w:delText>
        </w:r>
      </w:del>
      <w:del w:id="849" w:author="谢浩然" w:date="2019-07-11T11:18:50Z">
        <w:r>
          <w:rPr>
            <w:rFonts w:hint="eastAsia" w:ascii="宋体" w:hAnsi="宋体" w:eastAsia="仿宋_GB2312" w:cs="Times New Roman"/>
            <w:i w:val="0"/>
            <w:caps w:val="0"/>
            <w:spacing w:val="0"/>
            <w:sz w:val="32"/>
            <w:szCs w:val="32"/>
            <w:shd w:val="clear" w:color="auto" w:fill="auto"/>
            <w:lang w:eastAsia="zh-CN"/>
          </w:rPr>
          <w:delText>水压</w:delText>
        </w:r>
      </w:del>
      <w:del w:id="850" w:author="谢浩然" w:date="2019-07-11T11:18:50Z">
        <w:r>
          <w:rPr>
            <w:rFonts w:ascii="宋体" w:hAnsi="宋体" w:eastAsia="仿宋_GB2312" w:cs="Times New Roman"/>
            <w:i w:val="0"/>
            <w:caps w:val="0"/>
            <w:spacing w:val="0"/>
            <w:sz w:val="32"/>
            <w:szCs w:val="32"/>
            <w:shd w:val="clear" w:color="auto" w:fill="auto"/>
          </w:rPr>
          <w:delText>，满足</w:delText>
        </w:r>
      </w:del>
      <w:del w:id="851" w:author="谢浩然" w:date="2019-07-11T11:18:50Z">
        <w:r>
          <w:rPr>
            <w:rFonts w:hint="eastAsia" w:ascii="宋体" w:hAnsi="宋体" w:cs="Times New Roman"/>
            <w:i w:val="0"/>
            <w:caps w:val="0"/>
            <w:spacing w:val="0"/>
            <w:sz w:val="32"/>
            <w:szCs w:val="32"/>
            <w:shd w:val="clear" w:color="auto" w:fill="auto"/>
            <w:lang w:eastAsia="zh-CN"/>
          </w:rPr>
          <w:delText>生产、生活</w:delText>
        </w:r>
      </w:del>
      <w:del w:id="852" w:author="谢浩然" w:date="2019-07-11T11:18:50Z">
        <w:r>
          <w:rPr>
            <w:rFonts w:ascii="宋体" w:hAnsi="宋体" w:eastAsia="仿宋_GB2312" w:cs="Times New Roman"/>
            <w:i w:val="0"/>
            <w:caps w:val="0"/>
            <w:spacing w:val="0"/>
            <w:sz w:val="32"/>
            <w:szCs w:val="32"/>
            <w:shd w:val="clear" w:color="auto" w:fill="auto"/>
          </w:rPr>
          <w:delText>基本需求</w:delText>
        </w:r>
      </w:del>
      <w:del w:id="853" w:author="谢浩然" w:date="2019-07-11T11:18:50Z">
        <w:r>
          <w:rPr>
            <w:rFonts w:hint="eastAsia" w:ascii="宋体" w:hAnsi="宋体" w:eastAsia="仿宋_GB2312" w:cs="Times New Roman"/>
            <w:i w:val="0"/>
            <w:caps w:val="0"/>
            <w:spacing w:val="0"/>
            <w:sz w:val="32"/>
            <w:szCs w:val="32"/>
            <w:shd w:val="clear" w:color="auto" w:fill="auto"/>
            <w:lang w:eastAsia="zh-CN"/>
          </w:rPr>
          <w:delText>的基本保障，</w:delText>
        </w:r>
      </w:del>
      <w:del w:id="854" w:author="谢浩然" w:date="2019-07-11T11:18:50Z">
        <w:r>
          <w:rPr>
            <w:rFonts w:hint="default" w:ascii="宋体" w:hAnsi="宋体" w:cs="Times New Roman"/>
            <w:szCs w:val="32"/>
          </w:rPr>
          <w:delText>对保证</w:delText>
        </w:r>
      </w:del>
      <w:del w:id="855" w:author="谢浩然" w:date="2019-07-11T11:18:50Z">
        <w:r>
          <w:rPr>
            <w:rFonts w:hint="eastAsia" w:ascii="宋体" w:hAnsi="宋体" w:cs="Times New Roman"/>
            <w:szCs w:val="32"/>
            <w:lang w:eastAsia="zh-CN"/>
          </w:rPr>
          <w:delText>城乡</w:delText>
        </w:r>
      </w:del>
      <w:del w:id="856" w:author="谢浩然" w:date="2019-07-11T11:18:50Z">
        <w:r>
          <w:rPr>
            <w:rFonts w:hint="default" w:ascii="宋体" w:hAnsi="宋体" w:cs="Times New Roman"/>
            <w:szCs w:val="32"/>
          </w:rPr>
          <w:delText>经济的稳</w:delText>
        </w:r>
      </w:del>
      <w:del w:id="857" w:author="谢浩然" w:date="2019-07-11T11:18:50Z">
        <w:r>
          <w:rPr>
            <w:rFonts w:hint="eastAsia" w:ascii="宋体" w:hAnsi="宋体" w:cs="Times New Roman"/>
            <w:szCs w:val="32"/>
          </w:rPr>
          <w:delText>定发展和人民生活水平的提高有着举足轻重的作用</w:delText>
        </w:r>
      </w:del>
      <w:del w:id="858" w:author="谢浩然" w:date="2019-07-11T11:18:50Z">
        <w:r>
          <w:rPr>
            <w:rFonts w:hint="eastAsia" w:ascii="宋体" w:hAnsi="宋体" w:eastAsia="仿宋_GB2312" w:cs="Times New Roman"/>
            <w:i w:val="0"/>
            <w:caps w:val="0"/>
            <w:spacing w:val="0"/>
            <w:sz w:val="32"/>
            <w:szCs w:val="32"/>
            <w:shd w:val="clear" w:color="auto" w:fill="auto"/>
          </w:rPr>
          <w:delText>。</w:delText>
        </w:r>
      </w:del>
      <w:del w:id="859" w:author="谢浩然" w:date="2019-07-11T11:18:50Z">
        <w:r>
          <w:rPr>
            <w:rFonts w:hint="eastAsia" w:ascii="宋体" w:hAnsi="宋体" w:eastAsia="仿宋_GB2312" w:cs="Times New Roman"/>
            <w:i w:val="0"/>
            <w:caps w:val="0"/>
            <w:spacing w:val="0"/>
            <w:sz w:val="32"/>
            <w:szCs w:val="32"/>
            <w:shd w:val="clear" w:color="auto" w:fill="auto"/>
            <w:lang w:eastAsia="zh-CN"/>
          </w:rPr>
          <w:delText>为此，《条例》</w:delText>
        </w:r>
      </w:del>
      <w:del w:id="860" w:author="谢浩然" w:date="2019-07-11T11:18:50Z">
        <w:r>
          <w:rPr>
            <w:rFonts w:hint="eastAsia" w:ascii="宋体" w:hAnsi="宋体" w:cs="Times New Roman"/>
            <w:b/>
            <w:bCs/>
            <w:i w:val="0"/>
            <w:caps w:val="0"/>
            <w:spacing w:val="0"/>
            <w:sz w:val="32"/>
            <w:szCs w:val="32"/>
            <w:shd w:val="clear" w:color="auto" w:fill="auto"/>
            <w:lang w:eastAsia="zh-CN"/>
          </w:rPr>
          <w:delText>一是从供水设施建设方面，</w:delText>
        </w:r>
      </w:del>
      <w:del w:id="861" w:author="谢浩然" w:date="2019-07-11T11:18:50Z">
        <w:r>
          <w:rPr>
            <w:rFonts w:hint="eastAsia" w:ascii="宋体" w:hAnsi="宋体" w:cs="Times New Roman"/>
            <w:b w:val="0"/>
            <w:bCs w:val="0"/>
            <w:kern w:val="2"/>
            <w:szCs w:val="32"/>
            <w:lang w:eastAsia="zh-CN"/>
          </w:rPr>
          <w:delText>对</w:delText>
        </w:r>
      </w:del>
      <w:del w:id="862" w:author="谢浩然" w:date="2019-07-11T11:18:50Z">
        <w:r>
          <w:rPr>
            <w:rFonts w:hint="eastAsia" w:ascii="宋体" w:hAnsi="宋体" w:cs="Times New Roman"/>
            <w:b w:val="0"/>
            <w:bCs w:val="0"/>
            <w:szCs w:val="32"/>
            <w:lang w:eastAsia="zh-CN"/>
          </w:rPr>
          <w:delText>供水设施的</w:delText>
        </w:r>
      </w:del>
      <w:del w:id="863" w:author="谢浩然" w:date="2019-07-11T11:18:50Z">
        <w:r>
          <w:rPr>
            <w:rFonts w:hint="eastAsia" w:ascii="宋体" w:hAnsi="宋体" w:cs="Times New Roman"/>
            <w:b w:val="0"/>
            <w:bCs w:val="0"/>
            <w:szCs w:val="32"/>
          </w:rPr>
          <w:delText>建设</w:delText>
        </w:r>
      </w:del>
      <w:del w:id="864" w:author="谢浩然" w:date="2019-07-11T11:18:50Z">
        <w:r>
          <w:rPr>
            <w:rFonts w:hint="eastAsia" w:ascii="宋体" w:hAnsi="宋体" w:cs="Times New Roman"/>
            <w:b w:val="0"/>
            <w:bCs w:val="0"/>
            <w:szCs w:val="32"/>
            <w:lang w:eastAsia="zh-CN"/>
          </w:rPr>
          <w:delText>主体和资质要求</w:delText>
        </w:r>
      </w:del>
      <w:del w:id="865" w:author="谢浩然" w:date="2019-07-11T11:18:50Z">
        <w:r>
          <w:rPr>
            <w:rFonts w:hint="eastAsia" w:ascii="宋体" w:hAnsi="宋体" w:eastAsia="仿宋_GB2312" w:cs="Times New Roman"/>
            <w:b w:val="0"/>
            <w:bCs w:val="0"/>
            <w:i w:val="0"/>
            <w:iCs w:val="0"/>
            <w:kern w:val="2"/>
            <w:sz w:val="32"/>
            <w:szCs w:val="32"/>
            <w:lang w:eastAsia="zh-CN"/>
          </w:rPr>
          <w:delText>、具体建设要求、消火栓的建设、维护</w:delText>
        </w:r>
      </w:del>
      <w:del w:id="866" w:author="谢浩然" w:date="2019-07-11T11:18:50Z">
        <w:r>
          <w:rPr>
            <w:rFonts w:hint="eastAsia" w:ascii="宋体" w:hAnsi="宋体" w:eastAsia="仿宋_GB2312" w:cs="Times New Roman"/>
            <w:b w:val="0"/>
            <w:bCs w:val="0"/>
            <w:sz w:val="32"/>
            <w:szCs w:val="32"/>
            <w:lang w:eastAsia="zh-CN"/>
          </w:rPr>
          <w:delText>要求</w:delText>
        </w:r>
      </w:del>
      <w:del w:id="867" w:author="谢浩然" w:date="2019-07-11T11:18:50Z">
        <w:r>
          <w:rPr>
            <w:rFonts w:hint="eastAsia" w:ascii="宋体" w:hAnsi="宋体" w:eastAsia="仿宋_GB2312" w:cs="Times New Roman"/>
            <w:b w:val="0"/>
            <w:bCs w:val="0"/>
            <w:i w:val="0"/>
            <w:iCs w:val="0"/>
            <w:kern w:val="2"/>
            <w:sz w:val="32"/>
            <w:szCs w:val="32"/>
            <w:lang w:eastAsia="zh-CN"/>
          </w:rPr>
          <w:delText>、建设材料、施工和竣工验收</w:delText>
        </w:r>
      </w:del>
      <w:del w:id="868" w:author="谢浩然" w:date="2019-07-11T11:18:50Z">
        <w:r>
          <w:rPr>
            <w:rFonts w:hint="eastAsia" w:ascii="宋体" w:hAnsi="宋体" w:eastAsia="仿宋_GB2312" w:cs="Times New Roman"/>
            <w:b w:val="0"/>
            <w:bCs w:val="0"/>
            <w:sz w:val="32"/>
            <w:szCs w:val="32"/>
            <w:lang w:eastAsia="zh-CN"/>
          </w:rPr>
          <w:delText>要求等方面作了具体的规定</w:delText>
        </w:r>
      </w:del>
      <w:del w:id="869" w:author="谢浩然" w:date="2019-07-11T11:18:50Z">
        <w:r>
          <w:rPr>
            <w:rFonts w:hint="eastAsia" w:ascii="宋体" w:hAnsi="宋体" w:eastAsia="仿宋_GB2312" w:cs="Times New Roman"/>
            <w:b w:val="0"/>
            <w:bCs w:val="0"/>
            <w:i w:val="0"/>
            <w:iCs w:val="0"/>
            <w:kern w:val="2"/>
            <w:sz w:val="32"/>
            <w:szCs w:val="32"/>
            <w:lang w:eastAsia="zh-CN"/>
          </w:rPr>
          <w:delText>。</w:delText>
        </w:r>
      </w:del>
      <w:del w:id="870" w:author="谢浩然" w:date="2019-07-11T11:18:50Z">
        <w:r>
          <w:rPr>
            <w:rFonts w:hint="eastAsia" w:ascii="宋体" w:hAnsi="宋体" w:cs="Times New Roman"/>
            <w:b/>
            <w:bCs/>
            <w:i w:val="0"/>
            <w:iCs w:val="0"/>
            <w:kern w:val="2"/>
            <w:sz w:val="32"/>
            <w:szCs w:val="32"/>
            <w:lang w:eastAsia="zh-CN"/>
          </w:rPr>
          <w:delText>二是</w:delText>
        </w:r>
      </w:del>
      <w:del w:id="871" w:author="谢浩然" w:date="2019-07-11T11:18:50Z">
        <w:r>
          <w:rPr>
            <w:rFonts w:hint="eastAsia" w:ascii="宋体" w:hAnsi="宋体" w:cs="Times New Roman"/>
            <w:b/>
            <w:bCs/>
            <w:i w:val="0"/>
            <w:caps w:val="0"/>
            <w:spacing w:val="0"/>
            <w:sz w:val="32"/>
            <w:szCs w:val="32"/>
            <w:shd w:val="clear" w:color="auto" w:fill="auto"/>
            <w:lang w:eastAsia="zh-CN"/>
          </w:rPr>
          <w:delText>从供水设施</w:delText>
        </w:r>
      </w:del>
      <w:del w:id="872" w:author="谢浩然" w:date="2019-07-11T11:18:50Z">
        <w:r>
          <w:rPr>
            <w:rFonts w:hint="eastAsia" w:ascii="宋体" w:hAnsi="宋体" w:eastAsia="仿宋_GB2312" w:cs="Times New Roman"/>
            <w:b/>
            <w:bCs/>
            <w:i w:val="0"/>
            <w:caps w:val="0"/>
            <w:spacing w:val="0"/>
            <w:sz w:val="32"/>
            <w:szCs w:val="32"/>
            <w:shd w:val="clear" w:color="auto" w:fill="auto"/>
            <w:lang w:eastAsia="zh-CN"/>
          </w:rPr>
          <w:delText>保护</w:delText>
        </w:r>
      </w:del>
      <w:del w:id="873" w:author="谢浩然" w:date="2019-07-11T11:18:50Z">
        <w:r>
          <w:rPr>
            <w:rFonts w:hint="eastAsia" w:ascii="宋体" w:hAnsi="宋体" w:cs="Times New Roman"/>
            <w:b/>
            <w:bCs/>
            <w:i w:val="0"/>
            <w:caps w:val="0"/>
            <w:spacing w:val="0"/>
            <w:sz w:val="32"/>
            <w:szCs w:val="32"/>
            <w:shd w:val="clear" w:color="auto" w:fill="auto"/>
            <w:lang w:eastAsia="zh-CN"/>
          </w:rPr>
          <w:delText>措施</w:delText>
        </w:r>
      </w:del>
      <w:del w:id="874" w:author="谢浩然" w:date="2019-07-11T11:18:50Z">
        <w:r>
          <w:rPr>
            <w:rFonts w:hint="eastAsia" w:ascii="宋体" w:hAnsi="宋体" w:eastAsia="仿宋_GB2312" w:cs="Times New Roman"/>
            <w:b/>
            <w:bCs/>
            <w:i w:val="0"/>
            <w:caps w:val="0"/>
            <w:spacing w:val="0"/>
            <w:sz w:val="32"/>
            <w:szCs w:val="32"/>
            <w:shd w:val="clear" w:color="auto" w:fill="auto"/>
            <w:lang w:eastAsia="zh-CN"/>
          </w:rPr>
          <w:delText>方面，</w:delText>
        </w:r>
      </w:del>
      <w:del w:id="875" w:author="谢浩然" w:date="2019-07-11T11:18:50Z">
        <w:r>
          <w:rPr>
            <w:rFonts w:hint="eastAsia" w:ascii="宋体" w:hAnsi="宋体" w:cs="Times New Roman"/>
            <w:b w:val="0"/>
            <w:bCs w:val="0"/>
            <w:szCs w:val="32"/>
            <w:lang w:eastAsia="zh-CN"/>
          </w:rPr>
          <w:delText>对公共供水设施的用地保障，</w:delText>
        </w:r>
      </w:del>
      <w:del w:id="876" w:author="谢浩然" w:date="2019-07-11T11:18:50Z">
        <w:r>
          <w:rPr>
            <w:rFonts w:hint="eastAsia" w:ascii="宋体" w:hAnsi="宋体" w:eastAsia="仿宋_GB2312" w:cs="Times New Roman"/>
            <w:b w:val="0"/>
            <w:bCs w:val="0"/>
            <w:sz w:val="32"/>
            <w:szCs w:val="32"/>
            <w:lang w:eastAsia="zh-CN"/>
          </w:rPr>
          <w:delText>安全保护范围的划定、禁止性行为、安全保护范围</w:delText>
        </w:r>
      </w:del>
      <w:del w:id="877" w:author="谢浩然" w:date="2019-07-11T11:18:50Z">
        <w:r>
          <w:rPr>
            <w:rFonts w:hint="default" w:ascii="宋体" w:hAnsi="宋体" w:cs="Times New Roman"/>
            <w:b w:val="0"/>
            <w:bCs w:val="0"/>
            <w:sz w:val="32"/>
            <w:szCs w:val="32"/>
            <w:lang w:eastAsia="zh-CN"/>
          </w:rPr>
          <w:delText>内的</w:delText>
        </w:r>
      </w:del>
      <w:del w:id="878" w:author="谢浩然" w:date="2019-07-11T11:18:50Z">
        <w:r>
          <w:rPr>
            <w:rFonts w:hint="eastAsia" w:ascii="宋体" w:hAnsi="宋体" w:eastAsia="仿宋_GB2312" w:cs="Times New Roman"/>
            <w:b w:val="0"/>
            <w:bCs w:val="0"/>
            <w:sz w:val="32"/>
            <w:szCs w:val="32"/>
            <w:lang w:eastAsia="zh-CN"/>
          </w:rPr>
          <w:delText>施工要求等作了具体的规定。</w:delText>
        </w:r>
      </w:del>
      <w:del w:id="879" w:author="谢浩然" w:date="2019-07-11T11:18:50Z">
        <w:r>
          <w:rPr>
            <w:rFonts w:hint="eastAsia" w:ascii="宋体" w:hAnsi="宋体" w:cs="Times New Roman"/>
            <w:b/>
            <w:bCs/>
            <w:sz w:val="32"/>
            <w:szCs w:val="32"/>
            <w:lang w:eastAsia="zh-CN"/>
          </w:rPr>
          <w:delText>三是</w:delText>
        </w:r>
      </w:del>
      <w:del w:id="880" w:author="谢浩然" w:date="2019-07-11T11:18:50Z">
        <w:r>
          <w:rPr>
            <w:rFonts w:hint="eastAsia" w:ascii="宋体" w:hAnsi="宋体" w:cs="Times New Roman"/>
            <w:b/>
            <w:bCs/>
            <w:i w:val="0"/>
            <w:caps w:val="0"/>
            <w:spacing w:val="0"/>
            <w:sz w:val="32"/>
            <w:szCs w:val="32"/>
            <w:shd w:val="clear" w:color="auto" w:fill="auto"/>
            <w:lang w:eastAsia="zh-CN"/>
          </w:rPr>
          <w:delText>从供水设施</w:delText>
        </w:r>
      </w:del>
      <w:del w:id="881" w:author="谢浩然" w:date="2019-07-11T11:18:50Z">
        <w:r>
          <w:rPr>
            <w:rFonts w:hint="eastAsia" w:ascii="宋体" w:hAnsi="宋体" w:eastAsia="仿宋_GB2312" w:cs="Times New Roman"/>
            <w:b/>
            <w:bCs/>
            <w:i w:val="0"/>
            <w:caps w:val="0"/>
            <w:spacing w:val="0"/>
            <w:sz w:val="32"/>
            <w:szCs w:val="32"/>
            <w:shd w:val="clear" w:color="auto" w:fill="auto"/>
            <w:lang w:eastAsia="zh-CN"/>
          </w:rPr>
          <w:delText>维护方面，</w:delText>
        </w:r>
      </w:del>
      <w:del w:id="882" w:author="谢浩然" w:date="2019-07-11T11:18:50Z">
        <w:r>
          <w:rPr>
            <w:rFonts w:hint="eastAsia" w:ascii="宋体" w:hAnsi="宋体" w:eastAsia="仿宋_GB2312" w:cs="Times New Roman"/>
            <w:i w:val="0"/>
            <w:caps w:val="0"/>
            <w:spacing w:val="0"/>
            <w:sz w:val="32"/>
            <w:szCs w:val="32"/>
            <w:shd w:val="clear" w:color="auto" w:fill="auto"/>
            <w:lang w:eastAsia="zh-CN"/>
          </w:rPr>
          <w:delText>对</w:delText>
        </w:r>
      </w:del>
      <w:del w:id="883" w:author="谢浩然" w:date="2019-07-11T11:18:50Z">
        <w:r>
          <w:rPr>
            <w:rFonts w:hint="eastAsia" w:ascii="宋体" w:hAnsi="宋体" w:cs="Times New Roman"/>
            <w:b w:val="0"/>
            <w:szCs w:val="32"/>
            <w:lang w:eastAsia="zh-CN"/>
          </w:rPr>
          <w:delText>管理维护责任主体的划分、</w:delText>
        </w:r>
      </w:del>
      <w:del w:id="884" w:author="谢浩然" w:date="2019-07-11T11:18:50Z">
        <w:r>
          <w:rPr>
            <w:rFonts w:hint="eastAsia" w:ascii="宋体" w:hAnsi="宋体" w:cs="Times New Roman"/>
            <w:b w:val="0"/>
            <w:bCs w:val="0"/>
            <w:szCs w:val="32"/>
            <w:lang w:eastAsia="zh-CN"/>
          </w:rPr>
          <w:delText>管理维护责任、供水设施抢修的应急管理等作了具体的规定。</w:delText>
        </w:r>
      </w:del>
    </w:p>
    <w:p>
      <w:pPr>
        <w:pStyle w:val="12"/>
        <w:keepNext w:val="0"/>
        <w:keepLines w:val="0"/>
        <w:pageBreakBefore w:val="0"/>
        <w:widowControl w:val="0"/>
        <w:kinsoku/>
        <w:wordWrap/>
        <w:overflowPunct/>
        <w:topLinePunct w:val="0"/>
        <w:autoSpaceDE/>
        <w:autoSpaceDN/>
        <w:bidi w:val="0"/>
        <w:spacing w:beforeLines="0" w:afterLines="0" w:line="590" w:lineRule="exact"/>
        <w:ind w:left="0" w:leftChars="0" w:right="0" w:rightChars="0" w:firstLine="632" w:firstLineChars="200"/>
        <w:textAlignment w:val="auto"/>
        <w:outlineLvl w:val="9"/>
        <w:rPr>
          <w:del w:id="886" w:author="谢浩然" w:date="2019-07-11T11:18:50Z"/>
          <w:rFonts w:hint="eastAsia" w:ascii="宋体" w:hAnsi="宋体" w:eastAsia="楷体_GB2312" w:cs="楷体_GB2312"/>
          <w:color w:val="000000"/>
          <w:szCs w:val="32"/>
          <w:lang w:eastAsia="zh-CN"/>
        </w:rPr>
        <w:pPrChange w:id="885" w:author="谢浩然" w:date="2019-07-11T11:18:51Z">
          <w:pPr>
            <w:keepNext w:val="0"/>
            <w:keepLines w:val="0"/>
            <w:pageBreakBefore w:val="0"/>
            <w:widowControl w:val="0"/>
            <w:kinsoku/>
            <w:wordWrap/>
            <w:overflowPunct/>
            <w:topLinePunct w:val="0"/>
            <w:autoSpaceDE/>
            <w:autoSpaceDN/>
            <w:bidi w:val="0"/>
            <w:spacing w:line="590" w:lineRule="exact"/>
            <w:ind w:left="0" w:leftChars="0" w:right="0" w:rightChars="0" w:firstLine="632" w:firstLineChars="200"/>
            <w:textAlignment w:val="auto"/>
            <w:outlineLvl w:val="9"/>
          </w:pPr>
        </w:pPrChange>
      </w:pPr>
      <w:del w:id="887" w:author="谢浩然" w:date="2019-07-11T11:18:50Z">
        <w:r>
          <w:rPr>
            <w:rFonts w:hint="eastAsia" w:ascii="宋体" w:hAnsi="宋体" w:eastAsia="楷体_GB2312" w:cs="楷体_GB2312"/>
            <w:color w:val="000000"/>
            <w:szCs w:val="32"/>
          </w:rPr>
          <w:delText>（</w:delText>
        </w:r>
      </w:del>
      <w:del w:id="888" w:author="谢浩然" w:date="2019-07-11T11:18:50Z">
        <w:r>
          <w:rPr>
            <w:rFonts w:hint="eastAsia" w:ascii="宋体" w:hAnsi="宋体" w:eastAsia="楷体_GB2312" w:cs="楷体_GB2312"/>
            <w:color w:val="000000"/>
            <w:szCs w:val="32"/>
            <w:lang w:eastAsia="zh-CN"/>
          </w:rPr>
          <w:delText>二</w:delText>
        </w:r>
      </w:del>
      <w:del w:id="889" w:author="谢浩然" w:date="2019-07-11T11:18:50Z">
        <w:r>
          <w:rPr>
            <w:rFonts w:hint="eastAsia" w:ascii="宋体" w:hAnsi="宋体" w:eastAsia="楷体_GB2312" w:cs="楷体_GB2312"/>
            <w:color w:val="000000"/>
            <w:szCs w:val="32"/>
          </w:rPr>
          <w:delText>）关于</w:delText>
        </w:r>
      </w:del>
      <w:del w:id="890" w:author="谢浩然" w:date="2019-07-11T11:18:50Z">
        <w:r>
          <w:rPr>
            <w:rFonts w:hint="eastAsia" w:ascii="宋体" w:hAnsi="宋体" w:eastAsia="楷体_GB2312" w:cs="楷体_GB2312"/>
            <w:color w:val="000000"/>
            <w:szCs w:val="32"/>
            <w:lang w:eastAsia="zh-CN"/>
          </w:rPr>
          <w:delText>供水经营和服务</w:delText>
        </w:r>
      </w:del>
    </w:p>
    <w:p>
      <w:pPr>
        <w:pStyle w:val="12"/>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del w:id="892" w:author="谢浩然" w:date="2019-07-11T11:18:50Z"/>
          <w:rFonts w:hint="eastAsia" w:ascii="宋体" w:hAnsi="宋体" w:eastAsia="仿宋_GB2312" w:cs="仿宋_GB2312"/>
          <w:color w:val="000000"/>
          <w:sz w:val="32"/>
          <w:szCs w:val="32"/>
          <w:lang w:eastAsia="zh-CN"/>
        </w:rPr>
        <w:pPrChange w:id="891" w:author="谢浩然" w:date="2019-07-11T11:18:51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893" w:author="谢浩然" w:date="2019-07-11T11:18:50Z">
        <w:r>
          <w:rPr>
            <w:rFonts w:hint="eastAsia" w:ascii="宋体" w:hAnsi="宋体" w:eastAsia="仿宋_GB2312" w:cs="仿宋_GB2312"/>
            <w:color w:val="auto"/>
            <w:sz w:val="32"/>
            <w:szCs w:val="32"/>
            <w:lang w:val="en-US" w:eastAsia="zh-CN"/>
          </w:rPr>
          <w:delText>为加强对供水单位经营行为的规范</w:delText>
        </w:r>
      </w:del>
      <w:del w:id="894" w:author="谢浩然" w:date="2019-07-11T11:18:50Z">
        <w:r>
          <w:rPr>
            <w:rFonts w:hint="eastAsia" w:ascii="宋体" w:hAnsi="宋体" w:eastAsia="仿宋_GB2312" w:cs="Times New Roman"/>
            <w:i w:val="0"/>
            <w:caps w:val="0"/>
            <w:spacing w:val="0"/>
            <w:sz w:val="32"/>
            <w:szCs w:val="32"/>
            <w:shd w:val="clear" w:color="auto" w:fill="auto"/>
            <w:lang w:eastAsia="zh-CN"/>
          </w:rPr>
          <w:delText>，提高供水服务质量，《条例》：</w:delText>
        </w:r>
      </w:del>
      <w:del w:id="895" w:author="谢浩然" w:date="2019-07-11T11:18:50Z">
        <w:r>
          <w:rPr>
            <w:rFonts w:hint="eastAsia" w:ascii="宋体" w:hAnsi="宋体" w:eastAsia="仿宋_GB2312" w:cs="Times New Roman"/>
            <w:b/>
            <w:bCs/>
            <w:i w:val="0"/>
            <w:caps w:val="0"/>
            <w:spacing w:val="0"/>
            <w:sz w:val="32"/>
            <w:szCs w:val="32"/>
            <w:shd w:val="clear" w:color="auto" w:fill="auto"/>
            <w:lang w:eastAsia="zh-CN"/>
          </w:rPr>
          <w:delText>一是</w:delText>
        </w:r>
      </w:del>
      <w:del w:id="896" w:author="谢浩然" w:date="2019-07-11T11:18:50Z">
        <w:r>
          <w:rPr>
            <w:rFonts w:hint="eastAsia" w:ascii="宋体" w:hAnsi="宋体" w:cs="Times New Roman"/>
            <w:b/>
            <w:bCs/>
            <w:szCs w:val="32"/>
            <w:lang w:eastAsia="zh-CN"/>
          </w:rPr>
          <w:delText>明确供水单位的义务，</w:delText>
        </w:r>
      </w:del>
      <w:del w:id="897" w:author="谢浩然" w:date="2019-07-11T11:18:50Z">
        <w:r>
          <w:rPr>
            <w:rFonts w:hint="eastAsia" w:ascii="宋体" w:hAnsi="宋体" w:cs="Times New Roman"/>
            <w:bCs w:val="0"/>
            <w:szCs w:val="32"/>
            <w:lang w:eastAsia="zh-CN"/>
          </w:rPr>
          <w:delText>规定</w:delText>
        </w:r>
      </w:del>
      <w:del w:id="898" w:author="谢浩然" w:date="2019-07-11T11:18:50Z">
        <w:r>
          <w:rPr>
            <w:rFonts w:hint="eastAsia" w:ascii="宋体" w:hAnsi="宋体" w:eastAsia="仿宋_GB2312" w:cs="仿宋_GB2312"/>
            <w:kern w:val="0"/>
            <w:sz w:val="32"/>
            <w:szCs w:val="32"/>
          </w:rPr>
          <w:delText>供水</w:delText>
        </w:r>
      </w:del>
      <w:del w:id="899" w:author="谢浩然" w:date="2019-07-11T11:18:50Z">
        <w:r>
          <w:rPr>
            <w:rFonts w:hint="eastAsia" w:ascii="宋体" w:hAnsi="宋体" w:eastAsia="仿宋_GB2312" w:cs="仿宋_GB2312"/>
            <w:kern w:val="0"/>
            <w:sz w:val="32"/>
            <w:szCs w:val="32"/>
            <w:lang w:eastAsia="zh-CN"/>
          </w:rPr>
          <w:delText>单位应当</w:delText>
        </w:r>
      </w:del>
      <w:del w:id="900" w:author="谢浩然" w:date="2019-07-11T11:18:50Z">
        <w:r>
          <w:rPr>
            <w:rFonts w:hint="eastAsia" w:ascii="宋体" w:hAnsi="宋体" w:eastAsia="仿宋_GB2312" w:cs="仿宋_GB2312"/>
            <w:kern w:val="0"/>
            <w:sz w:val="32"/>
            <w:szCs w:val="32"/>
          </w:rPr>
          <w:delText>公布供水</w:delText>
        </w:r>
      </w:del>
      <w:del w:id="901" w:author="谢浩然" w:date="2019-07-11T11:18:50Z">
        <w:r>
          <w:rPr>
            <w:rFonts w:hint="eastAsia" w:ascii="宋体" w:hAnsi="宋体" w:eastAsia="仿宋_GB2312" w:cs="仿宋_GB2312"/>
            <w:kern w:val="0"/>
            <w:sz w:val="32"/>
            <w:szCs w:val="32"/>
            <w:lang w:eastAsia="zh-CN"/>
          </w:rPr>
          <w:delText>单位</w:delText>
        </w:r>
      </w:del>
      <w:del w:id="902" w:author="谢浩然" w:date="2019-07-11T11:18:50Z">
        <w:r>
          <w:rPr>
            <w:rFonts w:hint="eastAsia" w:ascii="宋体" w:hAnsi="宋体" w:eastAsia="仿宋_GB2312" w:cs="仿宋_GB2312"/>
            <w:kern w:val="0"/>
            <w:sz w:val="32"/>
            <w:szCs w:val="32"/>
          </w:rPr>
          <w:delText>服务项目名称、内容以及收费项目名称、标准等事项</w:delText>
        </w:r>
      </w:del>
      <w:del w:id="903" w:author="谢浩然" w:date="2019-07-11T11:18:50Z">
        <w:r>
          <w:rPr>
            <w:rFonts w:hint="eastAsia" w:ascii="宋体" w:hAnsi="宋体" w:eastAsia="仿宋_GB2312" w:cs="仿宋_GB2312"/>
            <w:kern w:val="0"/>
            <w:sz w:val="32"/>
            <w:szCs w:val="32"/>
            <w:lang w:eastAsia="zh-CN"/>
          </w:rPr>
          <w:delText>，并依法及时</w:delText>
        </w:r>
      </w:del>
      <w:del w:id="904" w:author="谢浩然" w:date="2019-07-11T11:18:50Z">
        <w:r>
          <w:rPr>
            <w:rFonts w:hint="eastAsia" w:ascii="宋体" w:hAnsi="宋体" w:eastAsia="仿宋_GB2312" w:cs="仿宋_GB2312"/>
            <w:i w:val="0"/>
            <w:iCs w:val="0"/>
            <w:kern w:val="0"/>
            <w:sz w:val="32"/>
            <w:szCs w:val="32"/>
          </w:rPr>
          <w:delText>办理用水服务事项。</w:delText>
        </w:r>
      </w:del>
      <w:del w:id="905" w:author="谢浩然" w:date="2019-07-11T11:18:50Z">
        <w:r>
          <w:rPr>
            <w:rFonts w:hint="eastAsia" w:ascii="宋体" w:hAnsi="宋体" w:eastAsia="仿宋_GB2312" w:cs="仿宋_GB2312"/>
            <w:b/>
            <w:bCs/>
            <w:i w:val="0"/>
            <w:iCs w:val="0"/>
            <w:kern w:val="0"/>
            <w:sz w:val="32"/>
            <w:szCs w:val="32"/>
            <w:lang w:eastAsia="zh-CN"/>
          </w:rPr>
          <w:delText>二是</w:delText>
        </w:r>
      </w:del>
      <w:del w:id="906" w:author="谢浩然" w:date="2019-07-11T11:18:50Z">
        <w:r>
          <w:rPr>
            <w:rFonts w:hint="eastAsia" w:ascii="宋体" w:hAnsi="宋体" w:cs="Times New Roman"/>
            <w:b/>
            <w:bCs/>
            <w:szCs w:val="32"/>
            <w:lang w:eastAsia="zh-CN"/>
          </w:rPr>
          <w:delText>以制度建设强化供水管理和服务，</w:delText>
        </w:r>
      </w:del>
      <w:del w:id="907" w:author="谢浩然" w:date="2019-07-11T11:18:50Z">
        <w:r>
          <w:rPr>
            <w:rFonts w:hint="eastAsia" w:ascii="宋体" w:hAnsi="宋体" w:cs="Times New Roman"/>
            <w:bCs w:val="0"/>
            <w:szCs w:val="32"/>
            <w:lang w:eastAsia="zh-CN"/>
          </w:rPr>
          <w:delText>规定了水质、水压监测制度和</w:delText>
        </w:r>
      </w:del>
      <w:del w:id="908" w:author="谢浩然" w:date="2019-07-11T11:18:50Z">
        <w:r>
          <w:rPr>
            <w:rFonts w:hint="eastAsia" w:ascii="宋体" w:hAnsi="宋体" w:eastAsia="仿宋_GB2312" w:cs="仿宋_GB2312"/>
            <w:color w:val="auto"/>
            <w:kern w:val="10"/>
            <w:sz w:val="32"/>
            <w:szCs w:val="32"/>
          </w:rPr>
          <w:delText>建立投诉处理机制</w:delText>
        </w:r>
      </w:del>
      <w:del w:id="909" w:author="谢浩然" w:date="2019-07-11T11:18:50Z">
        <w:r>
          <w:rPr>
            <w:rFonts w:hint="eastAsia" w:ascii="宋体" w:hAnsi="宋体" w:eastAsia="仿宋_GB2312" w:cs="仿宋_GB2312"/>
            <w:color w:val="auto"/>
            <w:kern w:val="10"/>
            <w:sz w:val="32"/>
            <w:szCs w:val="32"/>
            <w:lang w:eastAsia="zh-CN"/>
          </w:rPr>
          <w:delText>等</w:delText>
        </w:r>
      </w:del>
      <w:del w:id="910" w:author="谢浩然" w:date="2019-07-11T11:18:50Z">
        <w:r>
          <w:rPr>
            <w:rFonts w:hint="eastAsia" w:ascii="宋体" w:hAnsi="宋体" w:eastAsia="仿宋_GB2312" w:cs="仿宋_GB2312"/>
            <w:bCs/>
            <w:color w:val="auto"/>
            <w:sz w:val="32"/>
            <w:szCs w:val="32"/>
          </w:rPr>
          <w:delText>。</w:delText>
        </w:r>
      </w:del>
      <w:del w:id="911" w:author="谢浩然" w:date="2019-07-11T11:18:50Z">
        <w:r>
          <w:rPr>
            <w:rFonts w:hint="eastAsia" w:ascii="宋体" w:hAnsi="宋体" w:eastAsia="仿宋_GB2312" w:cs="仿宋_GB2312"/>
            <w:b/>
            <w:bCs w:val="0"/>
            <w:color w:val="auto"/>
            <w:sz w:val="32"/>
            <w:szCs w:val="32"/>
            <w:lang w:eastAsia="zh-CN"/>
          </w:rPr>
          <w:delText>三是</w:delText>
        </w:r>
      </w:del>
      <w:del w:id="912" w:author="谢浩然" w:date="2019-07-11T11:18:50Z">
        <w:r>
          <w:rPr>
            <w:rFonts w:hint="eastAsia" w:ascii="宋体" w:hAnsi="宋体" w:eastAsia="仿宋_GB2312" w:cs="仿宋_GB2312"/>
            <w:b/>
            <w:bCs/>
            <w:color w:val="000000"/>
            <w:sz w:val="32"/>
            <w:szCs w:val="32"/>
            <w:lang w:eastAsia="zh-CN"/>
          </w:rPr>
          <w:delText>规范供水单位的停水行为，</w:delText>
        </w:r>
      </w:del>
      <w:del w:id="913" w:author="谢浩然" w:date="2019-07-11T11:18:50Z">
        <w:r>
          <w:rPr>
            <w:rFonts w:hint="eastAsia" w:ascii="宋体" w:hAnsi="宋体" w:eastAsia="仿宋_GB2312" w:cs="仿宋_GB2312"/>
            <w:color w:val="000000"/>
            <w:sz w:val="32"/>
            <w:szCs w:val="32"/>
            <w:lang w:eastAsia="zh-CN"/>
          </w:rPr>
          <w:delText>规定供水单位停水的情形、申请要求，供水行政主管部门作出决定的审查、时限要求等，规定停水的保障措施</w:delText>
        </w:r>
      </w:del>
      <w:del w:id="914" w:author="谢浩然" w:date="2019-07-11T11:18:50Z">
        <w:r>
          <w:rPr>
            <w:rFonts w:hint="eastAsia" w:ascii="宋体" w:hAnsi="宋体" w:eastAsia="仿宋_GB2312" w:cs="仿宋_GB2312"/>
            <w:sz w:val="32"/>
            <w:szCs w:val="32"/>
            <w:lang w:eastAsia="zh-CN"/>
          </w:rPr>
          <w:delText>等</w:delText>
        </w:r>
      </w:del>
      <w:del w:id="915" w:author="谢浩然" w:date="2019-07-11T11:18:50Z">
        <w:r>
          <w:rPr>
            <w:rFonts w:hint="eastAsia" w:ascii="宋体" w:hAnsi="宋体" w:eastAsia="仿宋_GB2312" w:cs="仿宋_GB2312"/>
            <w:bCs/>
            <w:color w:val="000000"/>
            <w:sz w:val="32"/>
            <w:szCs w:val="32"/>
          </w:rPr>
          <w:delText>。</w:delText>
        </w:r>
      </w:del>
      <w:del w:id="916" w:author="谢浩然" w:date="2019-07-11T11:18:50Z">
        <w:r>
          <w:rPr>
            <w:rFonts w:hint="eastAsia" w:ascii="宋体" w:hAnsi="宋体" w:eastAsia="仿宋_GB2312" w:cs="仿宋_GB2312"/>
            <w:b/>
            <w:bCs w:val="0"/>
            <w:color w:val="000000"/>
            <w:sz w:val="32"/>
            <w:szCs w:val="32"/>
            <w:lang w:eastAsia="zh-CN"/>
          </w:rPr>
          <w:delText>四是建立</w:delText>
        </w:r>
      </w:del>
      <w:del w:id="917" w:author="谢浩然" w:date="2019-07-11T11:18:50Z">
        <w:r>
          <w:rPr>
            <w:rFonts w:hint="eastAsia" w:ascii="宋体" w:hAnsi="宋体" w:eastAsia="仿宋_GB2312" w:cs="仿宋_GB2312"/>
            <w:b/>
            <w:bCs w:val="0"/>
            <w:color w:val="000000"/>
            <w:sz w:val="32"/>
            <w:szCs w:val="32"/>
          </w:rPr>
          <w:delText>水价管理</w:delText>
        </w:r>
      </w:del>
      <w:del w:id="918" w:author="谢浩然" w:date="2019-07-11T11:18:50Z">
        <w:r>
          <w:rPr>
            <w:rFonts w:hint="eastAsia" w:ascii="宋体" w:hAnsi="宋体" w:eastAsia="仿宋_GB2312" w:cs="仿宋_GB2312"/>
            <w:b/>
            <w:bCs w:val="0"/>
            <w:color w:val="000000"/>
            <w:sz w:val="32"/>
            <w:szCs w:val="32"/>
            <w:lang w:eastAsia="zh-CN"/>
          </w:rPr>
          <w:delText>良性</w:delText>
        </w:r>
      </w:del>
      <w:del w:id="919" w:author="谢浩然" w:date="2019-07-11T11:18:50Z">
        <w:r>
          <w:rPr>
            <w:rFonts w:hint="eastAsia" w:ascii="宋体" w:hAnsi="宋体" w:eastAsia="仿宋_GB2312" w:cs="仿宋_GB2312"/>
            <w:b/>
            <w:bCs w:val="0"/>
            <w:color w:val="000000"/>
            <w:sz w:val="32"/>
            <w:szCs w:val="32"/>
          </w:rPr>
          <w:delText>机制</w:delText>
        </w:r>
      </w:del>
      <w:del w:id="920" w:author="谢浩然" w:date="2019-07-11T11:18:50Z">
        <w:r>
          <w:rPr>
            <w:rFonts w:hint="eastAsia" w:ascii="宋体" w:hAnsi="宋体" w:eastAsia="仿宋_GB2312" w:cs="仿宋_GB2312"/>
            <w:b/>
            <w:bCs w:val="0"/>
            <w:color w:val="000000"/>
            <w:sz w:val="32"/>
            <w:szCs w:val="32"/>
            <w:lang w:val="en-US" w:eastAsia="zh-CN"/>
          </w:rPr>
          <w:delText>，</w:delText>
        </w:r>
      </w:del>
      <w:del w:id="921" w:author="谢浩然" w:date="2019-07-11T11:18:50Z">
        <w:r>
          <w:rPr>
            <w:rFonts w:hint="eastAsia" w:ascii="宋体" w:hAnsi="宋体" w:eastAsia="仿宋_GB2312" w:cs="仿宋_GB2312"/>
            <w:b w:val="0"/>
            <w:bCs w:val="0"/>
            <w:color w:val="000000"/>
            <w:sz w:val="32"/>
            <w:szCs w:val="32"/>
            <w:lang w:eastAsia="zh-CN"/>
          </w:rPr>
          <w:delText>规定</w:delText>
        </w:r>
      </w:del>
      <w:del w:id="922" w:author="谢浩然" w:date="2019-07-11T11:18:50Z">
        <w:r>
          <w:rPr>
            <w:rFonts w:hint="eastAsia" w:ascii="宋体" w:hAnsi="宋体" w:eastAsia="仿宋_GB2312" w:cs="仿宋_GB2312"/>
            <w:kern w:val="0"/>
            <w:sz w:val="32"/>
            <w:szCs w:val="32"/>
          </w:rPr>
          <w:delText>供水价格遵循的原则</w:delText>
        </w:r>
      </w:del>
      <w:del w:id="923" w:author="谢浩然" w:date="2019-07-11T11:18:50Z">
        <w:r>
          <w:rPr>
            <w:rFonts w:hint="eastAsia" w:ascii="宋体" w:hAnsi="宋体" w:eastAsia="仿宋_GB2312" w:cs="仿宋_GB2312"/>
            <w:kern w:val="0"/>
            <w:sz w:val="32"/>
            <w:szCs w:val="32"/>
            <w:lang w:eastAsia="zh-CN"/>
          </w:rPr>
          <w:delText>、</w:delText>
        </w:r>
      </w:del>
      <w:del w:id="924" w:author="谢浩然" w:date="2019-07-11T11:18:50Z">
        <w:r>
          <w:rPr>
            <w:rFonts w:hint="eastAsia" w:ascii="宋体" w:hAnsi="宋体" w:eastAsia="仿宋_GB2312" w:cs="仿宋_GB2312"/>
            <w:kern w:val="0"/>
            <w:sz w:val="32"/>
            <w:szCs w:val="32"/>
          </w:rPr>
          <w:delText>供水价格</w:delText>
        </w:r>
      </w:del>
      <w:del w:id="925" w:author="谢浩然" w:date="2019-07-11T11:18:50Z">
        <w:r>
          <w:rPr>
            <w:rFonts w:hint="eastAsia" w:ascii="宋体" w:hAnsi="宋体" w:eastAsia="仿宋_GB2312" w:cs="仿宋_GB2312"/>
            <w:kern w:val="0"/>
            <w:sz w:val="32"/>
            <w:szCs w:val="32"/>
            <w:lang w:eastAsia="zh-CN"/>
          </w:rPr>
          <w:delText>的</w:delText>
        </w:r>
      </w:del>
      <w:del w:id="926" w:author="谢浩然" w:date="2019-07-11T11:18:50Z">
        <w:r>
          <w:rPr>
            <w:rFonts w:hint="eastAsia" w:ascii="宋体" w:hAnsi="宋体" w:eastAsia="仿宋_GB2312" w:cs="仿宋_GB2312"/>
            <w:kern w:val="0"/>
            <w:sz w:val="32"/>
            <w:szCs w:val="32"/>
          </w:rPr>
          <w:delText>构成</w:delText>
        </w:r>
      </w:del>
      <w:del w:id="927" w:author="谢浩然" w:date="2019-07-11T11:18:50Z">
        <w:r>
          <w:rPr>
            <w:rFonts w:hint="eastAsia" w:ascii="宋体" w:hAnsi="宋体" w:eastAsia="仿宋_GB2312" w:cs="仿宋_GB2312"/>
            <w:kern w:val="0"/>
            <w:sz w:val="32"/>
            <w:szCs w:val="32"/>
            <w:lang w:eastAsia="zh-CN"/>
          </w:rPr>
          <w:delText>、</w:delText>
        </w:r>
      </w:del>
      <w:del w:id="928" w:author="谢浩然" w:date="2019-07-11T11:18:50Z">
        <w:r>
          <w:rPr>
            <w:rFonts w:hint="eastAsia" w:ascii="宋体" w:hAnsi="宋体" w:eastAsia="仿宋_GB2312" w:cs="仿宋_GB2312"/>
            <w:kern w:val="0"/>
            <w:sz w:val="32"/>
            <w:szCs w:val="32"/>
          </w:rPr>
          <w:delText>供水价格的调整与水资源费的调整实行联动机制</w:delText>
        </w:r>
      </w:del>
      <w:del w:id="929" w:author="谢浩然" w:date="2019-07-11T11:18:50Z">
        <w:r>
          <w:rPr>
            <w:rFonts w:hint="eastAsia" w:ascii="宋体" w:hAnsi="宋体" w:eastAsia="仿宋_GB2312" w:cs="仿宋_GB2312"/>
            <w:kern w:val="0"/>
            <w:sz w:val="32"/>
            <w:szCs w:val="32"/>
            <w:lang w:eastAsia="zh-CN"/>
          </w:rPr>
          <w:delText>和</w:delText>
        </w:r>
      </w:del>
      <w:del w:id="930" w:author="谢浩然" w:date="2019-07-11T11:18:50Z">
        <w:r>
          <w:rPr>
            <w:rFonts w:hint="eastAsia" w:ascii="宋体" w:hAnsi="宋体" w:eastAsia="仿宋_GB2312" w:cs="仿宋_GB2312"/>
            <w:kern w:val="0"/>
            <w:sz w:val="32"/>
            <w:szCs w:val="32"/>
          </w:rPr>
          <w:delText>实行分类管理</w:delText>
        </w:r>
      </w:del>
      <w:del w:id="931" w:author="谢浩然" w:date="2019-07-11T11:18:50Z">
        <w:r>
          <w:rPr>
            <w:rFonts w:hint="eastAsia" w:ascii="宋体" w:hAnsi="宋体" w:eastAsia="仿宋_GB2312" w:cs="仿宋_GB2312"/>
            <w:kern w:val="0"/>
            <w:sz w:val="32"/>
            <w:szCs w:val="32"/>
            <w:lang w:eastAsia="zh-CN"/>
          </w:rPr>
          <w:delText>、</w:delText>
        </w:r>
      </w:del>
      <w:del w:id="932" w:author="谢浩然" w:date="2019-07-11T11:18:50Z">
        <w:r>
          <w:rPr>
            <w:rFonts w:hint="eastAsia" w:ascii="宋体" w:hAnsi="宋体" w:eastAsia="仿宋_GB2312" w:cs="仿宋_GB2312"/>
            <w:kern w:val="0"/>
            <w:sz w:val="32"/>
            <w:szCs w:val="32"/>
          </w:rPr>
          <w:delText>居民生活用水实行阶梯式计量水价制度</w:delText>
        </w:r>
      </w:del>
      <w:del w:id="933" w:author="谢浩然" w:date="2019-07-11T11:18:50Z">
        <w:r>
          <w:rPr>
            <w:rFonts w:hint="eastAsia" w:ascii="宋体" w:hAnsi="宋体" w:eastAsia="仿宋_GB2312" w:cs="仿宋_GB2312"/>
            <w:kern w:val="0"/>
            <w:sz w:val="32"/>
            <w:szCs w:val="32"/>
            <w:lang w:eastAsia="zh-CN"/>
          </w:rPr>
          <w:delText>等</w:delText>
        </w:r>
      </w:del>
      <w:del w:id="934" w:author="谢浩然" w:date="2019-07-11T11:18:50Z">
        <w:r>
          <w:rPr>
            <w:rFonts w:hint="eastAsia" w:ascii="宋体" w:hAnsi="宋体" w:eastAsia="仿宋_GB2312" w:cs="仿宋_GB2312"/>
            <w:kern w:val="0"/>
            <w:sz w:val="32"/>
            <w:szCs w:val="32"/>
          </w:rPr>
          <w:delText>。</w:delText>
        </w:r>
      </w:del>
    </w:p>
    <w:p>
      <w:pPr>
        <w:pStyle w:val="12"/>
        <w:keepNext w:val="0"/>
        <w:keepLines w:val="0"/>
        <w:pageBreakBefore w:val="0"/>
        <w:widowControl w:val="0"/>
        <w:numPr>
          <w:ilvl w:val="0"/>
          <w:numId w:val="0"/>
        </w:numPr>
        <w:kinsoku/>
        <w:wordWrap/>
        <w:overflowPunct/>
        <w:topLinePunct w:val="0"/>
        <w:autoSpaceDE/>
        <w:autoSpaceDN/>
        <w:bidi w:val="0"/>
        <w:spacing w:beforeLines="0" w:afterLines="0" w:line="590" w:lineRule="exact"/>
        <w:ind w:left="0" w:leftChars="0" w:right="0" w:rightChars="0" w:firstLine="632" w:firstLineChars="200"/>
        <w:textAlignment w:val="auto"/>
        <w:outlineLvl w:val="9"/>
        <w:rPr>
          <w:del w:id="936" w:author="谢浩然" w:date="2019-07-11T11:18:50Z"/>
          <w:rFonts w:hint="eastAsia" w:ascii="宋体" w:hAnsi="宋体" w:eastAsia="楷体_GB2312" w:cs="楷体_GB2312"/>
          <w:color w:val="000000"/>
          <w:szCs w:val="32"/>
          <w:lang w:eastAsia="zh-CN"/>
        </w:rPr>
        <w:pPrChange w:id="935" w:author="谢浩然" w:date="2019-07-11T11:18:51Z">
          <w:pPr>
            <w:keepNext w:val="0"/>
            <w:keepLines w:val="0"/>
            <w:pageBreakBefore w:val="0"/>
            <w:widowControl w:val="0"/>
            <w:numPr>
              <w:ilvl w:val="0"/>
              <w:numId w:val="0"/>
            </w:numPr>
            <w:kinsoku/>
            <w:wordWrap/>
            <w:overflowPunct/>
            <w:topLinePunct w:val="0"/>
            <w:autoSpaceDE/>
            <w:autoSpaceDN/>
            <w:bidi w:val="0"/>
            <w:spacing w:line="590" w:lineRule="exact"/>
            <w:ind w:left="0" w:leftChars="0" w:right="0" w:rightChars="0" w:firstLine="632" w:firstLineChars="200"/>
            <w:textAlignment w:val="auto"/>
            <w:outlineLvl w:val="9"/>
          </w:pPr>
        </w:pPrChange>
      </w:pPr>
      <w:del w:id="937" w:author="谢浩然" w:date="2019-07-11T11:18:50Z">
        <w:r>
          <w:rPr>
            <w:rFonts w:hint="eastAsia" w:ascii="宋体" w:hAnsi="宋体" w:eastAsia="楷体_GB2312" w:cs="楷体_GB2312"/>
            <w:color w:val="000000"/>
            <w:szCs w:val="32"/>
          </w:rPr>
          <w:delText>（</w:delText>
        </w:r>
      </w:del>
      <w:del w:id="938" w:author="谢浩然" w:date="2019-07-11T11:18:50Z">
        <w:r>
          <w:rPr>
            <w:rFonts w:hint="eastAsia" w:ascii="宋体" w:hAnsi="宋体" w:eastAsia="楷体_GB2312" w:cs="楷体_GB2312"/>
            <w:color w:val="000000"/>
            <w:szCs w:val="32"/>
            <w:lang w:eastAsia="zh-CN"/>
          </w:rPr>
          <w:delText>三</w:delText>
        </w:r>
      </w:del>
      <w:del w:id="939" w:author="谢浩然" w:date="2019-07-11T11:18:50Z">
        <w:r>
          <w:rPr>
            <w:rFonts w:hint="eastAsia" w:ascii="宋体" w:hAnsi="宋体" w:eastAsia="楷体_GB2312" w:cs="楷体_GB2312"/>
            <w:color w:val="000000"/>
            <w:szCs w:val="32"/>
          </w:rPr>
          <w:delText>）关于</w:delText>
        </w:r>
      </w:del>
      <w:del w:id="940" w:author="谢浩然" w:date="2019-07-11T11:18:50Z">
        <w:r>
          <w:rPr>
            <w:rFonts w:hint="eastAsia" w:ascii="宋体" w:hAnsi="宋体" w:eastAsia="楷体_GB2312" w:cs="楷体_GB2312"/>
            <w:color w:val="000000"/>
            <w:szCs w:val="32"/>
            <w:lang w:eastAsia="zh-CN"/>
          </w:rPr>
          <w:delText>用户用水与节水</w:delText>
        </w:r>
      </w:del>
    </w:p>
    <w:p>
      <w:pPr>
        <w:pStyle w:val="12"/>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del w:id="942" w:author="谢浩然" w:date="2019-07-11T11:18:50Z"/>
          <w:rFonts w:hint="eastAsia" w:ascii="宋体" w:hAnsi="宋体" w:eastAsia="仿宋_GB2312"/>
          <w:sz w:val="32"/>
          <w:szCs w:val="32"/>
          <w:lang w:eastAsia="zh-CN"/>
        </w:rPr>
        <w:pPrChange w:id="941" w:author="谢浩然" w:date="2019-07-11T11:18:51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943" w:author="谢浩然" w:date="2019-07-11T11:18:50Z">
        <w:r>
          <w:rPr>
            <w:rFonts w:hint="eastAsia" w:ascii="宋体" w:hAnsi="宋体"/>
            <w:lang w:eastAsia="zh-CN"/>
          </w:rPr>
          <w:delText>规范用户</w:delText>
        </w:r>
      </w:del>
      <w:del w:id="944" w:author="谢浩然" w:date="2019-07-11T11:18:50Z">
        <w:r>
          <w:rPr>
            <w:rFonts w:hint="eastAsia" w:ascii="宋体" w:hAnsi="宋体"/>
          </w:rPr>
          <w:delText>用水，促进节约用水，</w:delText>
        </w:r>
      </w:del>
      <w:del w:id="945" w:author="谢浩然" w:date="2019-07-11T11:18:50Z">
        <w:r>
          <w:rPr>
            <w:rFonts w:hint="eastAsia" w:ascii="宋体" w:hAnsi="宋体"/>
            <w:lang w:eastAsia="zh-CN"/>
          </w:rPr>
          <w:delText>是</w:delText>
        </w:r>
      </w:del>
      <w:del w:id="946" w:author="谢浩然" w:date="2019-07-11T11:18:50Z">
        <w:r>
          <w:rPr>
            <w:rFonts w:hint="eastAsia" w:ascii="宋体" w:hAnsi="宋体"/>
          </w:rPr>
          <w:delText>维护供水、用水双方合法权益，合理利用水资源</w:delText>
        </w:r>
      </w:del>
      <w:del w:id="947" w:author="谢浩然" w:date="2019-07-11T11:18:50Z">
        <w:r>
          <w:rPr>
            <w:rFonts w:hint="eastAsia" w:ascii="宋体" w:hAnsi="宋体"/>
            <w:lang w:eastAsia="zh-CN"/>
          </w:rPr>
          <w:delText>的有力保障。</w:delText>
        </w:r>
      </w:del>
      <w:del w:id="948" w:author="谢浩然" w:date="2019-07-11T11:18:50Z">
        <w:r>
          <w:rPr>
            <w:rFonts w:hint="eastAsia" w:ascii="宋体" w:hAnsi="宋体" w:eastAsia="仿宋_GB2312" w:cs="Times New Roman"/>
            <w:i w:val="0"/>
            <w:caps w:val="0"/>
            <w:spacing w:val="0"/>
            <w:sz w:val="32"/>
            <w:szCs w:val="32"/>
            <w:shd w:val="clear" w:color="auto" w:fill="auto"/>
            <w:lang w:eastAsia="zh-CN"/>
          </w:rPr>
          <w:delText>为此，《条例》</w:delText>
        </w:r>
      </w:del>
      <w:del w:id="949" w:author="谢浩然" w:date="2019-07-11T11:18:50Z">
        <w:r>
          <w:rPr>
            <w:rFonts w:hint="eastAsia" w:ascii="宋体" w:hAnsi="宋体" w:cs="Times New Roman"/>
            <w:b/>
            <w:bCs w:val="0"/>
            <w:szCs w:val="32"/>
            <w:lang w:eastAsia="zh-CN"/>
          </w:rPr>
          <w:delText>一是明确用户用水的权利和义务，</w:delText>
        </w:r>
      </w:del>
      <w:del w:id="950" w:author="谢浩然" w:date="2019-07-11T11:18:50Z">
        <w:r>
          <w:rPr>
            <w:rFonts w:hint="eastAsia" w:ascii="宋体" w:hAnsi="宋体" w:cs="Times New Roman"/>
            <w:bCs/>
            <w:szCs w:val="32"/>
            <w:lang w:eastAsia="zh-CN"/>
          </w:rPr>
          <w:delText>规定了用户用水享有</w:delText>
        </w:r>
      </w:del>
      <w:del w:id="951" w:author="谢浩然" w:date="2019-07-11T11:18:50Z">
        <w:r>
          <w:rPr>
            <w:rFonts w:hint="eastAsia" w:ascii="宋体" w:hAnsi="宋体" w:eastAsia="仿宋_GB2312" w:cs="仿宋_GB2312"/>
            <w:bCs/>
            <w:color w:val="auto"/>
            <w:sz w:val="32"/>
            <w:szCs w:val="32"/>
            <w:lang w:val="en-US" w:eastAsia="zh-CN"/>
          </w:rPr>
          <w:delText>安全、连续用水、向供水行政主管部门投诉等</w:delText>
        </w:r>
      </w:del>
      <w:del w:id="952" w:author="谢浩然" w:date="2019-07-11T11:18:50Z">
        <w:r>
          <w:rPr>
            <w:rFonts w:hint="eastAsia" w:ascii="宋体" w:hAnsi="宋体" w:cs="Times New Roman"/>
            <w:bCs/>
            <w:szCs w:val="32"/>
            <w:lang w:eastAsia="zh-CN"/>
          </w:rPr>
          <w:delText>权利</w:delText>
        </w:r>
      </w:del>
      <w:del w:id="953" w:author="谢浩然" w:date="2019-07-11T11:18:50Z">
        <w:r>
          <w:rPr>
            <w:rFonts w:hint="eastAsia" w:ascii="宋体" w:hAnsi="宋体" w:eastAsia="仿宋_GB2312" w:cs="仿宋_GB2312"/>
            <w:kern w:val="10"/>
            <w:sz w:val="32"/>
            <w:szCs w:val="32"/>
          </w:rPr>
          <w:delText>。</w:delText>
        </w:r>
      </w:del>
      <w:del w:id="954" w:author="谢浩然" w:date="2019-07-11T11:18:50Z">
        <w:r>
          <w:rPr>
            <w:rFonts w:hint="eastAsia" w:ascii="宋体" w:hAnsi="宋体" w:cs="Times New Roman"/>
            <w:b/>
            <w:bCs w:val="0"/>
            <w:szCs w:val="32"/>
            <w:lang w:eastAsia="zh-CN"/>
          </w:rPr>
          <w:delText>二是制定用户</w:delText>
        </w:r>
      </w:del>
      <w:del w:id="955" w:author="谢浩然" w:date="2019-07-11T11:18:50Z">
        <w:r>
          <w:rPr>
            <w:rFonts w:hint="eastAsia" w:ascii="宋体" w:hAnsi="宋体" w:eastAsia="仿宋_GB2312" w:cs="仿宋_GB2312"/>
            <w:b/>
            <w:bCs w:val="0"/>
            <w:sz w:val="32"/>
            <w:szCs w:val="32"/>
            <w:lang w:eastAsia="zh-CN"/>
          </w:rPr>
          <w:delText>欠缴水费的处理措施</w:delText>
        </w:r>
      </w:del>
      <w:del w:id="956" w:author="谢浩然" w:date="2019-07-11T11:18:50Z">
        <w:r>
          <w:rPr>
            <w:rFonts w:hint="eastAsia" w:ascii="宋体" w:hAnsi="宋体" w:cs="Times New Roman"/>
            <w:b/>
            <w:bCs w:val="0"/>
            <w:szCs w:val="32"/>
            <w:lang w:eastAsia="zh-CN"/>
          </w:rPr>
          <w:delText>，</w:delText>
        </w:r>
      </w:del>
      <w:del w:id="957" w:author="谢浩然" w:date="2019-07-11T11:18:50Z">
        <w:r>
          <w:rPr>
            <w:rFonts w:hint="eastAsia" w:ascii="宋体" w:hAnsi="宋体" w:cs="Times New Roman"/>
            <w:bCs/>
            <w:szCs w:val="32"/>
            <w:lang w:eastAsia="zh-CN"/>
          </w:rPr>
          <w:delText>规定</w:delText>
        </w:r>
      </w:del>
      <w:del w:id="958" w:author="谢浩然" w:date="2019-07-11T11:18:50Z">
        <w:r>
          <w:rPr>
            <w:rFonts w:hint="eastAsia" w:ascii="宋体" w:hAnsi="宋体" w:eastAsia="仿宋_GB2312" w:cs="仿宋_GB2312"/>
            <w:sz w:val="32"/>
            <w:szCs w:val="32"/>
          </w:rPr>
          <w:delText>用户</w:delText>
        </w:r>
      </w:del>
      <w:del w:id="959" w:author="谢浩然" w:date="2019-07-11T11:18:50Z">
        <w:r>
          <w:rPr>
            <w:rFonts w:hint="eastAsia" w:ascii="宋体" w:hAnsi="宋体" w:eastAsia="仿宋_GB2312" w:cs="仿宋_GB2312"/>
            <w:sz w:val="32"/>
            <w:szCs w:val="32"/>
            <w:lang w:eastAsia="zh-CN"/>
          </w:rPr>
          <w:delText>按期</w:delText>
        </w:r>
      </w:del>
      <w:del w:id="960" w:author="谢浩然" w:date="2019-07-11T11:18:50Z">
        <w:r>
          <w:rPr>
            <w:rFonts w:hint="eastAsia" w:ascii="宋体" w:hAnsi="宋体" w:eastAsia="仿宋_GB2312" w:cs="仿宋_GB2312"/>
            <w:sz w:val="32"/>
            <w:szCs w:val="32"/>
          </w:rPr>
          <w:delText>缴纳水费</w:delText>
        </w:r>
      </w:del>
      <w:del w:id="961" w:author="谢浩然" w:date="2019-07-11T11:18:50Z">
        <w:r>
          <w:rPr>
            <w:rFonts w:hint="eastAsia" w:ascii="宋体" w:hAnsi="宋体" w:eastAsia="仿宋_GB2312" w:cs="仿宋_GB2312"/>
            <w:color w:val="auto"/>
            <w:sz w:val="32"/>
            <w:szCs w:val="32"/>
            <w:lang w:eastAsia="zh-CN"/>
          </w:rPr>
          <w:delText>的责任</w:delText>
        </w:r>
      </w:del>
      <w:del w:id="962" w:author="谢浩然" w:date="2019-07-11T11:18:50Z">
        <w:r>
          <w:rPr>
            <w:rFonts w:hint="eastAsia" w:ascii="宋体" w:hAnsi="宋体" w:eastAsia="仿宋_GB2312" w:cs="仿宋_GB2312"/>
            <w:sz w:val="32"/>
            <w:szCs w:val="32"/>
            <w:lang w:eastAsia="zh-CN"/>
          </w:rPr>
          <w:delText>、</w:delText>
        </w:r>
      </w:del>
      <w:del w:id="963" w:author="谢浩然" w:date="2019-07-11T11:18:50Z">
        <w:r>
          <w:rPr>
            <w:rFonts w:hint="eastAsia" w:ascii="宋体" w:hAnsi="宋体" w:eastAsia="仿宋_GB2312" w:cs="仿宋_GB2312"/>
            <w:color w:val="040404"/>
            <w:sz w:val="32"/>
            <w:szCs w:val="32"/>
          </w:rPr>
          <w:delText>向供水行政主管部门投诉</w:delText>
        </w:r>
      </w:del>
      <w:del w:id="964" w:author="谢浩然" w:date="2019-07-11T11:18:50Z">
        <w:r>
          <w:rPr>
            <w:rFonts w:hint="eastAsia" w:ascii="宋体" w:hAnsi="宋体" w:eastAsia="仿宋_GB2312" w:cs="仿宋_GB2312"/>
            <w:color w:val="040404"/>
            <w:sz w:val="32"/>
            <w:szCs w:val="32"/>
            <w:lang w:eastAsia="zh-CN"/>
          </w:rPr>
          <w:delText>的权利等</w:delText>
        </w:r>
      </w:del>
      <w:del w:id="965" w:author="谢浩然" w:date="2019-07-11T11:18:50Z">
        <w:r>
          <w:rPr>
            <w:rFonts w:hint="eastAsia" w:ascii="宋体" w:hAnsi="宋体" w:eastAsia="仿宋_GB2312" w:cs="仿宋_GB2312"/>
            <w:color w:val="040404"/>
            <w:sz w:val="32"/>
            <w:szCs w:val="32"/>
          </w:rPr>
          <w:delText>。</w:delText>
        </w:r>
      </w:del>
      <w:del w:id="966" w:author="谢浩然" w:date="2019-07-11T11:18:50Z">
        <w:r>
          <w:rPr>
            <w:rFonts w:hint="eastAsia" w:ascii="宋体" w:hAnsi="宋体" w:eastAsia="仿宋_GB2312" w:cs="仿宋_GB2312"/>
            <w:b/>
            <w:bCs/>
            <w:color w:val="040404"/>
            <w:sz w:val="32"/>
            <w:szCs w:val="32"/>
            <w:lang w:eastAsia="zh-CN"/>
          </w:rPr>
          <w:delText>三是明确禁止危害供水安全和盗用供水的行为，</w:delText>
        </w:r>
      </w:del>
      <w:del w:id="967" w:author="谢浩然" w:date="2019-07-11T11:18:50Z">
        <w:r>
          <w:rPr>
            <w:rFonts w:hint="eastAsia" w:ascii="宋体" w:hAnsi="宋体" w:cs="Times New Roman"/>
            <w:bCs/>
            <w:szCs w:val="32"/>
            <w:lang w:eastAsia="zh-CN"/>
          </w:rPr>
          <w:delText>规定危害供水安全的禁止性行为，规定</w:delText>
        </w:r>
      </w:del>
      <w:del w:id="968" w:author="谢浩然" w:date="2019-07-11T11:18:50Z">
        <w:r>
          <w:rPr>
            <w:rFonts w:hint="eastAsia" w:ascii="宋体" w:hAnsi="宋体" w:eastAsia="仿宋_GB2312" w:cs="仿宋_GB2312"/>
            <w:bCs/>
            <w:color w:val="auto"/>
            <w:sz w:val="32"/>
            <w:szCs w:val="32"/>
            <w:lang w:val="en-US" w:eastAsia="zh-CN"/>
          </w:rPr>
          <w:delText>园林绿化、市容环卫等公共用水应当定点取水、装表计量并缴纳水费，</w:delText>
        </w:r>
      </w:del>
      <w:del w:id="969" w:author="谢浩然" w:date="2019-07-11T11:18:50Z">
        <w:r>
          <w:rPr>
            <w:rFonts w:hint="eastAsia" w:ascii="宋体" w:hAnsi="宋体" w:cs="Times New Roman"/>
            <w:bCs/>
            <w:szCs w:val="32"/>
            <w:lang w:eastAsia="zh-CN"/>
          </w:rPr>
          <w:delText>规定禁止盗水及其计量方式等</w:delText>
        </w:r>
      </w:del>
      <w:del w:id="970" w:author="谢浩然" w:date="2019-07-11T11:18:50Z">
        <w:r>
          <w:rPr>
            <w:rFonts w:hint="eastAsia" w:ascii="宋体" w:hAnsi="宋体" w:eastAsia="仿宋_GB2312" w:cs="仿宋_GB2312"/>
            <w:kern w:val="10"/>
            <w:sz w:val="32"/>
            <w:szCs w:val="32"/>
          </w:rPr>
          <w:delText>。</w:delText>
        </w:r>
      </w:del>
      <w:del w:id="971" w:author="谢浩然" w:date="2019-07-11T11:18:50Z">
        <w:r>
          <w:rPr>
            <w:rFonts w:hint="eastAsia" w:ascii="宋体" w:hAnsi="宋体" w:cs="Times New Roman"/>
            <w:b/>
            <w:bCs w:val="0"/>
            <w:szCs w:val="32"/>
            <w:lang w:eastAsia="zh-CN"/>
          </w:rPr>
          <w:delText>四是促进节约用水，</w:delText>
        </w:r>
      </w:del>
      <w:del w:id="972" w:author="谢浩然" w:date="2019-07-11T11:18:50Z">
        <w:r>
          <w:rPr>
            <w:rFonts w:hint="eastAsia" w:ascii="宋体" w:hAnsi="宋体" w:eastAsia="仿宋_GB2312" w:cs="Times New Roman"/>
            <w:b w:val="0"/>
            <w:bCs w:val="0"/>
            <w:szCs w:val="32"/>
            <w:lang w:eastAsia="zh-CN"/>
          </w:rPr>
          <w:delText>规定</w:delText>
        </w:r>
      </w:del>
      <w:del w:id="973" w:author="谢浩然" w:date="2019-07-11T11:18:50Z">
        <w:r>
          <w:rPr>
            <w:rFonts w:hint="eastAsia" w:ascii="宋体" w:hAnsi="宋体" w:eastAsia="仿宋_GB2312" w:cs="仿宋_GB2312"/>
            <w:kern w:val="10"/>
            <w:sz w:val="32"/>
            <w:szCs w:val="32"/>
          </w:rPr>
          <w:delText>供水行政主管部门应当按月核定并下达非居民用户的用水计划</w:delText>
        </w:r>
      </w:del>
      <w:del w:id="974" w:author="谢浩然" w:date="2019-07-11T11:18:50Z">
        <w:r>
          <w:rPr>
            <w:rFonts w:hint="eastAsia" w:ascii="宋体" w:hAnsi="宋体" w:eastAsia="仿宋_GB2312" w:cs="仿宋_GB2312"/>
            <w:kern w:val="10"/>
            <w:sz w:val="32"/>
            <w:szCs w:val="32"/>
            <w:lang w:eastAsia="zh-CN"/>
          </w:rPr>
          <w:delText>、</w:delText>
        </w:r>
      </w:del>
      <w:del w:id="975" w:author="谢浩然" w:date="2019-07-11T11:18:50Z">
        <w:r>
          <w:rPr>
            <w:rFonts w:hint="eastAsia" w:ascii="宋体" w:hAnsi="宋体" w:eastAsia="仿宋_GB2312"/>
            <w:sz w:val="32"/>
            <w:szCs w:val="32"/>
            <w:lang w:eastAsia="zh-CN"/>
          </w:rPr>
          <w:delText>鼓励节约用水的科技研发，加强节水宣传、</w:delText>
        </w:r>
      </w:del>
      <w:del w:id="976" w:author="谢浩然" w:date="2019-07-11T11:18:50Z">
        <w:r>
          <w:rPr>
            <w:rFonts w:hint="eastAsia" w:ascii="宋体" w:hAnsi="宋体" w:eastAsia="仿宋_GB2312" w:cs="仿宋_GB2312"/>
            <w:sz w:val="32"/>
            <w:szCs w:val="32"/>
          </w:rPr>
          <w:delText>非居民用户</w:delText>
        </w:r>
      </w:del>
      <w:del w:id="977" w:author="谢浩然" w:date="2019-07-11T11:18:50Z">
        <w:r>
          <w:rPr>
            <w:rFonts w:hint="eastAsia" w:ascii="宋体" w:hAnsi="宋体" w:eastAsia="仿宋_GB2312" w:cs="仿宋_GB2312"/>
            <w:sz w:val="32"/>
            <w:szCs w:val="32"/>
            <w:lang w:eastAsia="zh-CN"/>
          </w:rPr>
          <w:delText>进行</w:delText>
        </w:r>
      </w:del>
      <w:del w:id="978" w:author="谢浩然" w:date="2019-07-11T11:18:50Z">
        <w:r>
          <w:rPr>
            <w:rFonts w:hint="eastAsia" w:ascii="宋体" w:hAnsi="宋体" w:eastAsia="仿宋_GB2312" w:cs="仿宋_GB2312"/>
            <w:sz w:val="32"/>
            <w:szCs w:val="32"/>
          </w:rPr>
          <w:delText>水量平衡测试</w:delText>
        </w:r>
      </w:del>
      <w:del w:id="979" w:author="谢浩然" w:date="2019-07-11T11:18:50Z">
        <w:r>
          <w:rPr>
            <w:rFonts w:hint="eastAsia" w:ascii="宋体" w:hAnsi="宋体" w:eastAsia="仿宋_GB2312" w:cs="仿宋_GB2312"/>
            <w:sz w:val="32"/>
            <w:szCs w:val="32"/>
            <w:lang w:eastAsia="zh-CN"/>
          </w:rPr>
          <w:delText>等</w:delText>
        </w:r>
      </w:del>
      <w:del w:id="980" w:author="谢浩然" w:date="2019-07-11T11:18:50Z">
        <w:r>
          <w:rPr>
            <w:rFonts w:hint="eastAsia" w:ascii="宋体" w:hAnsi="宋体" w:eastAsia="仿宋_GB2312"/>
            <w:sz w:val="32"/>
            <w:szCs w:val="32"/>
            <w:lang w:eastAsia="zh-CN"/>
          </w:rPr>
          <w:delText>。</w:delText>
        </w:r>
      </w:del>
    </w:p>
    <w:p>
      <w:pPr>
        <w:pStyle w:val="12"/>
        <w:numPr>
          <w:ilvl w:val="0"/>
          <w:numId w:val="0"/>
        </w:numPr>
        <w:spacing w:beforeLines="0" w:afterLines="0" w:line="590" w:lineRule="exact"/>
        <w:ind w:firstLine="632" w:firstLineChars="200"/>
        <w:outlineLvl w:val="9"/>
        <w:rPr>
          <w:del w:id="982" w:author="谢浩然" w:date="2019-07-11T11:18:50Z"/>
          <w:rFonts w:hint="eastAsia" w:ascii="宋体" w:hAnsi="宋体" w:eastAsia="楷体_GB2312" w:cs="楷体_GB2312"/>
          <w:lang w:eastAsia="zh-CN"/>
        </w:rPr>
        <w:pPrChange w:id="981" w:author="谢浩然" w:date="2019-07-11T11:18:51Z">
          <w:pPr>
            <w:numPr>
              <w:ilvl w:val="0"/>
              <w:numId w:val="0"/>
            </w:numPr>
            <w:spacing w:line="590" w:lineRule="exact"/>
            <w:ind w:firstLine="632" w:firstLineChars="200"/>
            <w:outlineLvl w:val="9"/>
          </w:pPr>
        </w:pPrChange>
      </w:pPr>
      <w:del w:id="983" w:author="谢浩然" w:date="2019-07-11T11:18:50Z">
        <w:r>
          <w:rPr>
            <w:rFonts w:hint="eastAsia" w:ascii="宋体" w:hAnsi="宋体" w:eastAsia="楷体_GB2312" w:cs="楷体_GB2312"/>
            <w:color w:val="000000"/>
            <w:szCs w:val="32"/>
          </w:rPr>
          <w:delText>（</w:delText>
        </w:r>
      </w:del>
      <w:del w:id="984" w:author="谢浩然" w:date="2019-07-11T11:18:50Z">
        <w:r>
          <w:rPr>
            <w:rFonts w:hint="eastAsia" w:ascii="宋体" w:hAnsi="宋体" w:eastAsia="楷体_GB2312" w:cs="楷体_GB2312"/>
            <w:color w:val="000000"/>
            <w:szCs w:val="32"/>
            <w:lang w:eastAsia="zh-CN"/>
          </w:rPr>
          <w:delText>四</w:delText>
        </w:r>
      </w:del>
      <w:del w:id="985" w:author="谢浩然" w:date="2019-07-11T11:18:50Z">
        <w:r>
          <w:rPr>
            <w:rFonts w:hint="eastAsia" w:ascii="宋体" w:hAnsi="宋体" w:eastAsia="楷体_GB2312" w:cs="楷体_GB2312"/>
            <w:color w:val="000000"/>
            <w:szCs w:val="32"/>
          </w:rPr>
          <w:delText>）</w:delText>
        </w:r>
      </w:del>
      <w:del w:id="986" w:author="谢浩然" w:date="2019-07-11T11:18:50Z">
        <w:r>
          <w:rPr>
            <w:rFonts w:hint="eastAsia" w:ascii="宋体" w:hAnsi="宋体" w:eastAsia="楷体_GB2312" w:cs="楷体_GB2312"/>
            <w:color w:val="000000"/>
            <w:sz w:val="32"/>
            <w:szCs w:val="32"/>
            <w:lang w:eastAsia="zh-CN"/>
          </w:rPr>
          <w:delText>关于农村供水和用水</w:delText>
        </w:r>
      </w:del>
    </w:p>
    <w:p>
      <w:pPr>
        <w:pStyle w:val="12"/>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del w:id="988" w:author="谢浩然" w:date="2019-07-11T11:18:50Z"/>
          <w:rFonts w:hint="eastAsia" w:ascii="宋体" w:hAnsi="宋体" w:eastAsia="仿宋_GB2312"/>
          <w:lang w:val="en-US" w:eastAsia="zh-CN"/>
        </w:rPr>
        <w:pPrChange w:id="987" w:author="谢浩然" w:date="2019-07-11T11:18:51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9"/>
          </w:pPr>
        </w:pPrChange>
      </w:pPr>
      <w:del w:id="989" w:author="谢浩然" w:date="2019-07-11T11:18:50Z">
        <w:r>
          <w:rPr>
            <w:rFonts w:hint="eastAsia" w:ascii="宋体" w:hAnsi="宋体"/>
          </w:rPr>
          <w:delText>为</w:delText>
        </w:r>
      </w:del>
      <w:del w:id="990" w:author="谢浩然" w:date="2019-07-11T11:18:50Z">
        <w:r>
          <w:rPr>
            <w:rFonts w:hint="eastAsia" w:ascii="宋体" w:hAnsi="宋体" w:cs="Times New Roman"/>
            <w:bCs w:val="0"/>
            <w:sz w:val="32"/>
            <w:szCs w:val="32"/>
            <w:lang w:eastAsia="zh-CN"/>
          </w:rPr>
          <w:delText>保障</w:delText>
        </w:r>
      </w:del>
      <w:del w:id="991" w:author="谢浩然" w:date="2019-07-11T11:18:50Z">
        <w:r>
          <w:rPr>
            <w:rFonts w:hint="eastAsia" w:ascii="宋体" w:hAnsi="宋体" w:eastAsia="仿宋_GB2312" w:cs="Times New Roman"/>
            <w:bCs w:val="0"/>
            <w:sz w:val="32"/>
            <w:szCs w:val="32"/>
            <w:lang w:eastAsia="zh-CN"/>
          </w:rPr>
          <w:delText>农村地区供水用水</w:delText>
        </w:r>
      </w:del>
      <w:del w:id="992" w:author="谢浩然" w:date="2019-07-11T11:18:50Z">
        <w:r>
          <w:rPr>
            <w:rFonts w:hint="eastAsia" w:ascii="宋体" w:hAnsi="宋体" w:cs="Times New Roman"/>
            <w:bCs w:val="0"/>
            <w:sz w:val="32"/>
            <w:szCs w:val="32"/>
            <w:lang w:eastAsia="zh-CN"/>
          </w:rPr>
          <w:delText>和</w:delText>
        </w:r>
      </w:del>
      <w:del w:id="993" w:author="谢浩然" w:date="2019-07-11T11:18:50Z">
        <w:r>
          <w:rPr>
            <w:rFonts w:hint="eastAsia" w:ascii="宋体" w:hAnsi="宋体" w:eastAsia="仿宋_GB2312" w:cs="Times New Roman"/>
            <w:bCs w:val="0"/>
            <w:sz w:val="32"/>
            <w:szCs w:val="32"/>
            <w:lang w:eastAsia="zh-CN"/>
          </w:rPr>
          <w:delText>饮水安全，推动实现城乡供水用水公共服务均等化，</w:delText>
        </w:r>
      </w:del>
      <w:del w:id="994" w:author="谢浩然" w:date="2019-07-11T11:18:50Z">
        <w:r>
          <w:rPr>
            <w:rFonts w:hint="eastAsia" w:ascii="宋体" w:hAnsi="宋体" w:eastAsia="仿宋_GB2312" w:cs="Times New Roman"/>
            <w:i w:val="0"/>
            <w:caps w:val="0"/>
            <w:spacing w:val="0"/>
            <w:sz w:val="32"/>
            <w:szCs w:val="32"/>
            <w:shd w:val="clear" w:color="auto" w:fill="auto"/>
            <w:lang w:eastAsia="zh-CN"/>
          </w:rPr>
          <w:delText>《条例》</w:delText>
        </w:r>
      </w:del>
      <w:del w:id="995" w:author="谢浩然" w:date="2019-07-11T11:18:50Z">
        <w:r>
          <w:rPr>
            <w:rFonts w:hint="eastAsia" w:ascii="宋体" w:hAnsi="宋体" w:cs="Times New Roman"/>
            <w:b/>
            <w:bCs w:val="0"/>
            <w:szCs w:val="32"/>
            <w:lang w:eastAsia="zh-CN"/>
          </w:rPr>
          <w:delText>一是</w:delText>
        </w:r>
      </w:del>
      <w:del w:id="996" w:author="谢浩然" w:date="2019-07-11T11:18:50Z">
        <w:r>
          <w:rPr>
            <w:rFonts w:hint="eastAsia" w:ascii="宋体" w:hAnsi="宋体" w:eastAsia="仿宋_GB2312" w:cs="Times New Roman"/>
            <w:b/>
            <w:bCs w:val="0"/>
            <w:sz w:val="32"/>
            <w:szCs w:val="32"/>
            <w:lang w:eastAsia="zh-CN"/>
          </w:rPr>
          <w:delText>推动实现城乡供水用水公共服务一体化，</w:delText>
        </w:r>
      </w:del>
      <w:del w:id="997" w:author="谢浩然" w:date="2019-07-11T11:18:50Z">
        <w:r>
          <w:rPr>
            <w:rFonts w:hint="eastAsia" w:ascii="宋体" w:hAnsi="宋体" w:eastAsia="仿宋_GB2312" w:cs="Times New Roman"/>
            <w:bCs w:val="0"/>
            <w:sz w:val="32"/>
            <w:szCs w:val="32"/>
            <w:lang w:eastAsia="zh-CN"/>
          </w:rPr>
          <w:delText>规定</w:delText>
        </w:r>
      </w:del>
      <w:del w:id="998" w:author="谢浩然" w:date="2019-07-11T11:18:50Z">
        <w:r>
          <w:rPr>
            <w:rFonts w:hint="eastAsia" w:ascii="宋体" w:hAnsi="宋体" w:eastAsia="仿宋_GB2312" w:cs="仿宋_GB2312"/>
            <w:color w:val="auto"/>
            <w:sz w:val="32"/>
            <w:szCs w:val="32"/>
          </w:rPr>
          <w:delText>在公共供水设施</w:delText>
        </w:r>
      </w:del>
      <w:del w:id="999" w:author="谢浩然" w:date="2019-07-11T11:18:50Z">
        <w:r>
          <w:rPr>
            <w:rFonts w:hint="eastAsia" w:ascii="宋体" w:hAnsi="宋体" w:eastAsia="仿宋_GB2312" w:cs="仿宋_GB2312"/>
            <w:color w:val="auto"/>
            <w:sz w:val="32"/>
            <w:szCs w:val="32"/>
            <w:lang w:eastAsia="zh-CN"/>
          </w:rPr>
          <w:delText>可以</w:delText>
        </w:r>
      </w:del>
      <w:del w:id="1000" w:author="谢浩然" w:date="2019-07-11T11:18:50Z">
        <w:r>
          <w:rPr>
            <w:rFonts w:hint="eastAsia" w:ascii="宋体" w:hAnsi="宋体" w:eastAsia="仿宋_GB2312" w:cs="仿宋_GB2312"/>
            <w:color w:val="auto"/>
            <w:sz w:val="32"/>
            <w:szCs w:val="32"/>
          </w:rPr>
          <w:delText>提供服务的农村地区，市、区人民政府应当组织</w:delText>
        </w:r>
      </w:del>
      <w:del w:id="1001" w:author="谢浩然" w:date="2019-07-11T11:18:50Z">
        <w:r>
          <w:rPr>
            <w:rFonts w:hint="eastAsia" w:ascii="宋体" w:hAnsi="宋体" w:eastAsia="仿宋_GB2312" w:cs="仿宋_GB2312"/>
            <w:color w:val="auto"/>
            <w:sz w:val="32"/>
            <w:szCs w:val="32"/>
            <w:lang w:eastAsia="zh-CN"/>
          </w:rPr>
          <w:delText>供水单位建设供水设施，供水单位应当</w:delText>
        </w:r>
      </w:del>
      <w:del w:id="1002" w:author="谢浩然" w:date="2019-07-11T11:18:50Z">
        <w:r>
          <w:rPr>
            <w:rFonts w:hint="eastAsia" w:ascii="宋体" w:hAnsi="宋体" w:eastAsia="仿宋_GB2312" w:cs="仿宋_GB2312"/>
            <w:color w:val="auto"/>
            <w:sz w:val="32"/>
            <w:szCs w:val="32"/>
          </w:rPr>
          <w:delText>按照</w:delText>
        </w:r>
      </w:del>
      <w:del w:id="1003" w:author="谢浩然" w:date="2019-07-11T11:18:50Z">
        <w:r>
          <w:rPr>
            <w:rFonts w:hint="eastAsia" w:ascii="宋体" w:hAnsi="宋体" w:eastAsia="仿宋_GB2312" w:cs="仿宋_GB2312"/>
            <w:color w:val="auto"/>
            <w:sz w:val="32"/>
            <w:szCs w:val="32"/>
            <w:lang w:eastAsia="zh-CN"/>
          </w:rPr>
          <w:delText>独立产权单位“</w:delText>
        </w:r>
      </w:del>
      <w:del w:id="1004" w:author="谢浩然" w:date="2019-07-11T11:18:50Z">
        <w:r>
          <w:rPr>
            <w:rFonts w:hint="eastAsia" w:ascii="宋体" w:hAnsi="宋体" w:eastAsia="仿宋_GB2312" w:cs="仿宋_GB2312"/>
            <w:color w:val="auto"/>
            <w:sz w:val="32"/>
            <w:szCs w:val="32"/>
          </w:rPr>
          <w:delText>一户一表、抄表到户</w:delText>
        </w:r>
      </w:del>
      <w:del w:id="1005" w:author="谢浩然" w:date="2019-07-11T11:18:50Z">
        <w:r>
          <w:rPr>
            <w:rFonts w:hint="eastAsia" w:ascii="宋体" w:hAnsi="宋体" w:eastAsia="仿宋_GB2312" w:cs="仿宋_GB2312"/>
            <w:color w:val="auto"/>
            <w:sz w:val="32"/>
            <w:szCs w:val="32"/>
            <w:lang w:eastAsia="zh-CN"/>
          </w:rPr>
          <w:delText>”</w:delText>
        </w:r>
      </w:del>
      <w:del w:id="1006" w:author="谢浩然" w:date="2019-07-11T11:18:50Z">
        <w:r>
          <w:rPr>
            <w:rFonts w:hint="eastAsia" w:ascii="宋体" w:hAnsi="宋体" w:eastAsia="仿宋_GB2312" w:cs="仿宋_GB2312"/>
            <w:color w:val="auto"/>
            <w:sz w:val="32"/>
            <w:szCs w:val="32"/>
          </w:rPr>
          <w:delText>的标准建设或者改造</w:delText>
        </w:r>
      </w:del>
      <w:del w:id="1007" w:author="谢浩然" w:date="2019-07-11T11:18:50Z">
        <w:r>
          <w:rPr>
            <w:rFonts w:hint="eastAsia" w:ascii="宋体" w:hAnsi="宋体" w:eastAsia="仿宋_GB2312" w:cs="仿宋_GB2312"/>
            <w:color w:val="auto"/>
            <w:sz w:val="32"/>
            <w:szCs w:val="32"/>
            <w:lang w:eastAsia="zh-CN"/>
          </w:rPr>
          <w:delText>公共供水</w:delText>
        </w:r>
      </w:del>
      <w:del w:id="1008" w:author="谢浩然" w:date="2019-07-11T11:18:50Z">
        <w:r>
          <w:rPr>
            <w:rFonts w:hint="eastAsia" w:ascii="宋体" w:hAnsi="宋体" w:eastAsia="仿宋_GB2312" w:cs="仿宋_GB2312"/>
            <w:color w:val="auto"/>
            <w:sz w:val="32"/>
            <w:szCs w:val="32"/>
          </w:rPr>
          <w:delText>设施</w:delText>
        </w:r>
      </w:del>
      <w:del w:id="1009" w:author="谢浩然" w:date="2019-07-11T11:18:50Z">
        <w:r>
          <w:rPr>
            <w:rFonts w:hint="eastAsia" w:ascii="宋体" w:hAnsi="宋体" w:eastAsia="仿宋_GB2312" w:cs="仿宋_GB2312"/>
            <w:color w:val="auto"/>
            <w:sz w:val="32"/>
            <w:szCs w:val="32"/>
            <w:lang w:eastAsia="zh-CN"/>
          </w:rPr>
          <w:delText>，</w:delText>
        </w:r>
      </w:del>
      <w:del w:id="1010" w:author="谢浩然" w:date="2019-07-11T11:18:50Z">
        <w:r>
          <w:rPr>
            <w:rFonts w:hint="eastAsia" w:ascii="宋体" w:hAnsi="宋体" w:eastAsia="仿宋_GB2312" w:cs="Times New Roman"/>
            <w:bCs w:val="0"/>
            <w:sz w:val="32"/>
            <w:szCs w:val="32"/>
            <w:lang w:eastAsia="zh-CN"/>
          </w:rPr>
          <w:delText>在不具备条件地区，应当组织农村集中式供水设施建设。</w:delText>
        </w:r>
      </w:del>
      <w:del w:id="1011" w:author="谢浩然" w:date="2019-07-11T11:18:50Z">
        <w:r>
          <w:rPr>
            <w:rFonts w:hint="eastAsia" w:ascii="宋体" w:hAnsi="宋体" w:eastAsia="仿宋_GB2312" w:cs="Times New Roman"/>
            <w:b/>
            <w:bCs/>
            <w:sz w:val="32"/>
            <w:szCs w:val="32"/>
            <w:lang w:eastAsia="zh-CN"/>
          </w:rPr>
          <w:delText>二是加强农村供水的管理和维护，</w:delText>
        </w:r>
      </w:del>
      <w:del w:id="1012" w:author="谢浩然" w:date="2019-07-11T11:18:50Z">
        <w:r>
          <w:rPr>
            <w:rFonts w:hint="eastAsia" w:ascii="宋体" w:hAnsi="宋体" w:cs="Times New Roman"/>
            <w:bCs w:val="0"/>
            <w:sz w:val="32"/>
            <w:szCs w:val="32"/>
            <w:lang w:eastAsia="zh-CN"/>
          </w:rPr>
          <w:delText>规定</w:delText>
        </w:r>
      </w:del>
      <w:del w:id="1013" w:author="谢浩然" w:date="2019-07-11T11:18:50Z">
        <w:r>
          <w:rPr>
            <w:rFonts w:hint="eastAsia" w:ascii="宋体" w:hAnsi="宋体" w:eastAsia="仿宋_GB2312" w:cs="仿宋_GB2312"/>
            <w:bCs/>
            <w:color w:val="auto"/>
            <w:sz w:val="32"/>
            <w:szCs w:val="32"/>
          </w:rPr>
          <w:delText>政府投资</w:delText>
        </w:r>
      </w:del>
      <w:del w:id="1014" w:author="谢浩然" w:date="2019-07-11T11:18:50Z">
        <w:r>
          <w:rPr>
            <w:rFonts w:hint="eastAsia" w:ascii="宋体" w:hAnsi="宋体" w:eastAsia="仿宋_GB2312" w:cs="仿宋_GB2312"/>
            <w:bCs/>
            <w:color w:val="auto"/>
            <w:sz w:val="32"/>
            <w:szCs w:val="32"/>
            <w:lang w:eastAsia="zh-CN"/>
          </w:rPr>
          <w:delText>的</w:delText>
        </w:r>
      </w:del>
      <w:del w:id="1015" w:author="谢浩然" w:date="2019-07-11T11:18:50Z">
        <w:r>
          <w:rPr>
            <w:rFonts w:hint="eastAsia" w:ascii="宋体" w:hAnsi="宋体" w:eastAsia="仿宋_GB2312" w:cs="仿宋_GB2312"/>
            <w:bCs/>
            <w:color w:val="auto"/>
            <w:sz w:val="32"/>
            <w:szCs w:val="32"/>
          </w:rPr>
          <w:delText>农村集中式供水设施由</w:delText>
        </w:r>
      </w:del>
      <w:del w:id="1016" w:author="谢浩然" w:date="2019-07-11T11:18:50Z">
        <w:r>
          <w:rPr>
            <w:rFonts w:hint="eastAsia" w:ascii="宋体" w:hAnsi="宋体" w:eastAsia="仿宋_GB2312" w:cs="仿宋_GB2312"/>
            <w:bCs/>
            <w:color w:val="auto"/>
            <w:sz w:val="32"/>
            <w:szCs w:val="32"/>
            <w:lang w:eastAsia="zh-CN"/>
          </w:rPr>
          <w:delText>所在地的区人民政府</w:delText>
        </w:r>
      </w:del>
      <w:del w:id="1017" w:author="谢浩然" w:date="2019-07-11T11:18:50Z">
        <w:r>
          <w:rPr>
            <w:rFonts w:hint="eastAsia" w:ascii="宋体" w:hAnsi="宋体" w:eastAsia="仿宋_GB2312" w:cs="仿宋_GB2312"/>
            <w:bCs/>
            <w:color w:val="auto"/>
            <w:sz w:val="32"/>
            <w:szCs w:val="32"/>
          </w:rPr>
          <w:delText>委托专业机构进行日常维护、管理</w:delText>
        </w:r>
      </w:del>
      <w:del w:id="1018" w:author="谢浩然" w:date="2019-07-11T11:18:50Z">
        <w:r>
          <w:rPr>
            <w:rFonts w:hint="eastAsia" w:ascii="宋体" w:hAnsi="宋体" w:eastAsia="仿宋_GB2312" w:cs="仿宋_GB2312"/>
            <w:color w:val="auto"/>
            <w:sz w:val="32"/>
            <w:szCs w:val="32"/>
          </w:rPr>
          <w:delText>。</w:delText>
        </w:r>
      </w:del>
      <w:del w:id="1019" w:author="谢浩然" w:date="2019-07-11T11:18:50Z">
        <w:r>
          <w:rPr>
            <w:rFonts w:hint="eastAsia" w:ascii="宋体" w:hAnsi="宋体" w:eastAsia="仿宋_GB2312" w:cs="仿宋_GB2312"/>
            <w:bCs/>
            <w:color w:val="auto"/>
            <w:sz w:val="32"/>
            <w:szCs w:val="32"/>
          </w:rPr>
          <w:delText>社会投资、捐资的农村集中式供水设施</w:delText>
        </w:r>
      </w:del>
      <w:del w:id="1020" w:author="谢浩然" w:date="2019-07-11T11:18:50Z">
        <w:r>
          <w:rPr>
            <w:rFonts w:hint="eastAsia" w:ascii="宋体" w:hAnsi="宋体" w:eastAsia="仿宋_GB2312" w:cs="仿宋_GB2312"/>
            <w:bCs/>
            <w:color w:val="auto"/>
            <w:sz w:val="32"/>
            <w:szCs w:val="32"/>
            <w:lang w:eastAsia="zh-CN"/>
          </w:rPr>
          <w:delText>由投资建设主体确定运行和维护方式。</w:delText>
        </w:r>
      </w:del>
      <w:del w:id="1021" w:author="谢浩然" w:date="2019-07-11T11:18:50Z">
        <w:r>
          <w:rPr>
            <w:rFonts w:hint="eastAsia" w:ascii="宋体" w:hAnsi="宋体" w:eastAsia="仿宋_GB2312" w:cs="Times New Roman"/>
            <w:bCs w:val="0"/>
            <w:sz w:val="32"/>
            <w:szCs w:val="32"/>
            <w:lang w:eastAsia="zh-CN"/>
          </w:rPr>
          <w:delText>规定农村水质的监管和农村集中式供水水价的形成。</w:delText>
        </w:r>
      </w:del>
    </w:p>
    <w:p>
      <w:pPr>
        <w:pStyle w:val="12"/>
        <w:keepNext w:val="0"/>
        <w:keepLines w:val="0"/>
        <w:pageBreakBefore w:val="0"/>
        <w:widowControl w:val="0"/>
        <w:numPr>
          <w:ilvl w:val="0"/>
          <w:numId w:val="0"/>
        </w:numPr>
        <w:tabs>
          <w:tab w:val="center" w:pos="4213"/>
          <w:tab w:val="right" w:pos="8306"/>
        </w:tabs>
        <w:kinsoku/>
        <w:wordWrap/>
        <w:overflowPunct/>
        <w:topLinePunct w:val="0"/>
        <w:autoSpaceDE/>
        <w:autoSpaceDN/>
        <w:bidi w:val="0"/>
        <w:adjustRightInd/>
        <w:spacing w:beforeLines="0" w:afterLines="0" w:line="590" w:lineRule="exact"/>
        <w:ind w:left="0" w:leftChars="0" w:right="0" w:rightChars="0" w:firstLine="632" w:firstLineChars="200"/>
        <w:jc w:val="both"/>
        <w:textAlignment w:val="auto"/>
        <w:outlineLvl w:val="9"/>
        <w:rPr>
          <w:del w:id="1023" w:author="谢浩然" w:date="2019-07-11T11:18:50Z"/>
          <w:rFonts w:hint="eastAsia" w:ascii="宋体" w:hAnsi="宋体" w:eastAsia="楷体_GB2312" w:cs="楷体_GB2312"/>
          <w:color w:val="000000"/>
          <w:sz w:val="32"/>
          <w:szCs w:val="32"/>
          <w:shd w:val="clear" w:color="auto" w:fill="auto"/>
          <w:lang w:eastAsia="zh-CN"/>
        </w:rPr>
        <w:pPrChange w:id="1022" w:author="谢浩然" w:date="2019-07-11T11:18:51Z">
          <w:pPr>
            <w:keepNext w:val="0"/>
            <w:keepLines w:val="0"/>
            <w:pageBreakBefore w:val="0"/>
            <w:widowControl w:val="0"/>
            <w:numPr>
              <w:ilvl w:val="0"/>
              <w:numId w:val="0"/>
            </w:numPr>
            <w:tabs>
              <w:tab w:val="center" w:pos="4213"/>
              <w:tab w:val="right" w:pos="8306"/>
            </w:tabs>
            <w:kinsoku/>
            <w:wordWrap/>
            <w:overflowPunct/>
            <w:topLinePunct w:val="0"/>
            <w:autoSpaceDE/>
            <w:autoSpaceDN/>
            <w:bidi w:val="0"/>
            <w:adjustRightInd/>
            <w:spacing w:line="590" w:lineRule="exact"/>
            <w:ind w:left="0" w:leftChars="0" w:right="0" w:rightChars="0" w:firstLine="632" w:firstLineChars="200"/>
            <w:jc w:val="both"/>
            <w:textAlignment w:val="auto"/>
            <w:outlineLvl w:val="9"/>
          </w:pPr>
        </w:pPrChange>
      </w:pPr>
      <w:del w:id="1024" w:author="谢浩然" w:date="2019-07-11T11:18:50Z">
        <w:r>
          <w:rPr>
            <w:rFonts w:hint="eastAsia" w:ascii="宋体" w:hAnsi="宋体" w:eastAsia="楷体_GB2312" w:cs="楷体_GB2312"/>
            <w:color w:val="000000"/>
            <w:sz w:val="32"/>
            <w:szCs w:val="32"/>
            <w:shd w:val="clear" w:color="auto" w:fill="auto"/>
            <w:lang w:eastAsia="zh-CN"/>
          </w:rPr>
          <w:delText>（五）设置了法律责任专章。</w:delText>
        </w:r>
      </w:del>
    </w:p>
    <w:p>
      <w:pPr>
        <w:pStyle w:val="12"/>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del w:id="1026" w:author="谢浩然" w:date="2019-07-11T11:18:50Z"/>
          <w:rFonts w:hint="eastAsia" w:ascii="宋体" w:hAnsi="宋体" w:eastAsia="仿宋_GB2312"/>
          <w:sz w:val="32"/>
          <w:szCs w:val="32"/>
          <w:lang w:eastAsia="zh-CN"/>
        </w:rPr>
        <w:pPrChange w:id="1025" w:author="谢浩然" w:date="2019-07-11T11:18:51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9"/>
          </w:pPr>
        </w:pPrChange>
      </w:pPr>
      <w:del w:id="1027" w:author="谢浩然" w:date="2019-07-11T11:18:50Z">
        <w:r>
          <w:rPr>
            <w:rFonts w:hint="eastAsia" w:ascii="宋体" w:hAnsi="宋体" w:eastAsia="仿宋_GB2312" w:cs="Times New Roman"/>
            <w:sz w:val="32"/>
            <w:szCs w:val="32"/>
            <w:shd w:val="clear" w:color="auto" w:fill="auto"/>
            <w:lang w:eastAsia="zh-CN"/>
          </w:rPr>
          <w:delText>为保障条例的实施，</w:delText>
        </w:r>
      </w:del>
      <w:del w:id="1028" w:author="谢浩然" w:date="2019-07-11T11:18:50Z">
        <w:r>
          <w:rPr>
            <w:rFonts w:hint="eastAsia" w:ascii="宋体" w:hAnsi="宋体" w:eastAsia="仿宋_GB2312" w:cs="Times New Roman"/>
            <w:i w:val="0"/>
            <w:caps w:val="0"/>
            <w:spacing w:val="0"/>
            <w:sz w:val="32"/>
            <w:szCs w:val="32"/>
            <w:shd w:val="clear" w:color="auto" w:fill="auto"/>
            <w:lang w:eastAsia="zh-CN"/>
          </w:rPr>
          <w:delText>《条例》</w:delText>
        </w:r>
      </w:del>
      <w:del w:id="1029" w:author="谢浩然" w:date="2019-07-11T11:18:50Z">
        <w:r>
          <w:rPr>
            <w:rFonts w:hint="eastAsia" w:ascii="宋体" w:hAnsi="宋体" w:cs="Times New Roman"/>
            <w:bCs w:val="0"/>
            <w:szCs w:val="32"/>
            <w:lang w:eastAsia="zh-CN"/>
          </w:rPr>
          <w:delText>对</w:delText>
        </w:r>
      </w:del>
      <w:del w:id="1030" w:author="谢浩然" w:date="2019-07-11T11:18:50Z">
        <w:r>
          <w:rPr>
            <w:rFonts w:hint="eastAsia" w:ascii="宋体" w:hAnsi="宋体" w:eastAsia="仿宋_GB2312" w:cs="Times New Roman"/>
            <w:bCs w:val="0"/>
            <w:sz w:val="32"/>
            <w:szCs w:val="32"/>
            <w:lang w:eastAsia="zh-CN"/>
          </w:rPr>
          <w:delText>供水行政主管部门和其他行政管理部门及其工作人员、</w:delText>
        </w:r>
      </w:del>
      <w:del w:id="1031" w:author="谢浩然" w:date="2019-07-11T11:18:50Z">
        <w:r>
          <w:rPr>
            <w:rFonts w:hint="eastAsia" w:ascii="宋体" w:hAnsi="宋体" w:eastAsia="仿宋_GB2312" w:cs="Times New Roman"/>
            <w:lang w:eastAsia="zh-CN"/>
          </w:rPr>
          <w:delText>供水单位、</w:delText>
        </w:r>
      </w:del>
      <w:del w:id="1032" w:author="谢浩然" w:date="2019-07-11T11:18:50Z">
        <w:r>
          <w:rPr>
            <w:rFonts w:hint="eastAsia" w:ascii="宋体" w:hAnsi="宋体" w:eastAsia="仿宋_GB2312" w:cs="Times New Roman"/>
            <w:bCs w:val="0"/>
            <w:sz w:val="32"/>
            <w:szCs w:val="32"/>
            <w:lang w:eastAsia="zh-CN"/>
          </w:rPr>
          <w:delText>建设单位、设计单位、施工单位、</w:delText>
        </w:r>
      </w:del>
      <w:del w:id="1033" w:author="谢浩然" w:date="2019-07-11T11:18:50Z">
        <w:r>
          <w:rPr>
            <w:rFonts w:hint="eastAsia" w:ascii="宋体" w:hAnsi="宋体" w:eastAsia="仿宋_GB2312" w:cs="Times New Roman"/>
            <w:bCs w:val="0"/>
            <w:lang w:eastAsia="zh-CN"/>
          </w:rPr>
          <w:delText>盗水者、其他单位或者个人违反本条例的行为设置了相应的法律责任，</w:delText>
        </w:r>
      </w:del>
      <w:del w:id="1034" w:author="谢浩然" w:date="2019-07-11T11:18:50Z">
        <w:r>
          <w:rPr>
            <w:rFonts w:hint="eastAsia" w:ascii="宋体" w:hAnsi="宋体" w:eastAsia="仿宋_GB2312" w:cs="Times New Roman"/>
            <w:sz w:val="32"/>
            <w:szCs w:val="32"/>
            <w:shd w:val="clear" w:color="auto" w:fill="auto"/>
            <w:lang w:eastAsia="zh-CN"/>
          </w:rPr>
          <w:delText>给予违法行为人相应的处罚。</w:delText>
        </w:r>
      </w:del>
    </w:p>
    <w:p>
      <w:pPr>
        <w:pStyle w:val="12"/>
        <w:spacing w:beforeLines="0" w:afterLines="0" w:line="590" w:lineRule="exact"/>
        <w:ind w:firstLine="632" w:firstLineChars="200"/>
        <w:jc w:val="both"/>
        <w:outlineLvl w:val="9"/>
        <w:rPr>
          <w:del w:id="1036" w:author="谢浩然" w:date="2019-07-11T11:18:50Z"/>
          <w:rFonts w:hint="eastAsia" w:ascii="宋体" w:hAnsi="宋体" w:eastAsia="仿宋_GB2312" w:cs="仿宋_GB2312"/>
          <w:color w:val="000000"/>
          <w:spacing w:val="0"/>
          <w:sz w:val="32"/>
        </w:rPr>
        <w:pPrChange w:id="1035" w:author="谢浩然" w:date="2019-07-11T11:18:51Z">
          <w:pPr>
            <w:spacing w:line="590" w:lineRule="exact"/>
            <w:ind w:firstLine="632" w:firstLineChars="200"/>
            <w:jc w:val="both"/>
          </w:pPr>
        </w:pPrChange>
      </w:pPr>
      <w:del w:id="1037" w:author="谢浩然" w:date="2019-07-11T11:18:50Z">
        <w:r>
          <w:rPr>
            <w:rFonts w:hint="eastAsia" w:ascii="宋体" w:hAnsi="宋体"/>
            <w:color w:val="000000"/>
          </w:rPr>
          <w:delText>《</w:delText>
        </w:r>
      </w:del>
      <w:del w:id="1038" w:author="谢浩然" w:date="2019-07-11T11:18:50Z">
        <w:r>
          <w:rPr>
            <w:rFonts w:hint="eastAsia" w:ascii="宋体" w:hAnsi="宋体"/>
            <w:color w:val="000000"/>
            <w:lang w:eastAsia="zh-CN"/>
          </w:rPr>
          <w:delText>条例</w:delText>
        </w:r>
      </w:del>
      <w:del w:id="1039" w:author="谢浩然" w:date="2019-07-11T11:18:50Z">
        <w:r>
          <w:rPr>
            <w:rFonts w:hint="eastAsia" w:ascii="宋体" w:hAnsi="宋体"/>
            <w:color w:val="000000"/>
          </w:rPr>
          <w:delText>》</w:delText>
        </w:r>
      </w:del>
      <w:del w:id="1040" w:author="谢浩然" w:date="2019-07-11T11:18:50Z">
        <w:r>
          <w:rPr>
            <w:rFonts w:hint="eastAsia" w:ascii="宋体" w:hAnsi="宋体" w:eastAsia="仿宋_GB2312" w:cs="仿宋_GB2312"/>
            <w:color w:val="000000"/>
            <w:spacing w:val="0"/>
            <w:sz w:val="32"/>
          </w:rPr>
          <w:delText>与</w:delText>
        </w:r>
      </w:del>
      <w:del w:id="1041" w:author="谢浩然" w:date="2019-07-11T11:18:50Z">
        <w:r>
          <w:rPr>
            <w:rFonts w:hint="eastAsia" w:ascii="宋体" w:hAnsi="宋体" w:cs="仿宋_GB2312"/>
            <w:color w:val="000000"/>
            <w:spacing w:val="0"/>
            <w:sz w:val="32"/>
            <w:lang w:eastAsia="zh-CN"/>
          </w:rPr>
          <w:delText>宪法、</w:delText>
        </w:r>
      </w:del>
      <w:del w:id="1042" w:author="谢浩然" w:date="2019-07-11T11:18:50Z">
        <w:r>
          <w:rPr>
            <w:rFonts w:hint="eastAsia" w:ascii="宋体" w:hAnsi="宋体" w:eastAsia="仿宋_GB2312" w:cs="仿宋_GB2312"/>
            <w:color w:val="000000"/>
            <w:spacing w:val="0"/>
            <w:sz w:val="32"/>
          </w:rPr>
          <w:delText>法律、行政法规和</w:delText>
        </w:r>
      </w:del>
      <w:del w:id="1043" w:author="谢浩然" w:date="2019-07-11T11:18:50Z">
        <w:r>
          <w:rPr>
            <w:rFonts w:hint="eastAsia" w:ascii="宋体" w:hAnsi="宋体" w:cs="仿宋_GB2312"/>
            <w:color w:val="000000"/>
            <w:spacing w:val="0"/>
            <w:sz w:val="32"/>
            <w:lang w:eastAsia="zh-CN"/>
          </w:rPr>
          <w:delText>广东</w:delText>
        </w:r>
      </w:del>
      <w:del w:id="1044" w:author="谢浩然" w:date="2019-07-11T11:18:50Z">
        <w:r>
          <w:rPr>
            <w:rFonts w:hint="eastAsia" w:ascii="宋体" w:hAnsi="宋体" w:eastAsia="仿宋_GB2312" w:cs="仿宋_GB2312"/>
            <w:color w:val="000000"/>
            <w:spacing w:val="0"/>
            <w:sz w:val="32"/>
          </w:rPr>
          <w:delText>省的地方性法规</w:delText>
        </w:r>
      </w:del>
      <w:del w:id="1045" w:author="谢浩然" w:date="2019-07-11T11:18:50Z">
        <w:r>
          <w:rPr>
            <w:rFonts w:hint="eastAsia" w:ascii="宋体" w:hAnsi="宋体" w:cs="仿宋_GB2312"/>
            <w:color w:val="000000"/>
            <w:spacing w:val="0"/>
            <w:sz w:val="32"/>
            <w:lang w:eastAsia="zh-CN"/>
          </w:rPr>
          <w:delText>不</w:delText>
        </w:r>
      </w:del>
      <w:del w:id="1046" w:author="谢浩然" w:date="2019-07-11T11:18:50Z">
        <w:r>
          <w:rPr>
            <w:rFonts w:hint="eastAsia" w:ascii="宋体" w:hAnsi="宋体" w:eastAsia="仿宋_GB2312" w:cs="仿宋_GB2312"/>
            <w:color w:val="000000"/>
            <w:spacing w:val="0"/>
            <w:sz w:val="32"/>
          </w:rPr>
          <w:delText>抵触。</w:delText>
        </w:r>
      </w:del>
    </w:p>
    <w:p>
      <w:pPr>
        <w:pStyle w:val="12"/>
        <w:spacing w:beforeLines="0" w:afterLines="0" w:line="590" w:lineRule="exact"/>
        <w:ind w:firstLine="632" w:firstLineChars="200"/>
        <w:outlineLvl w:val="9"/>
        <w:rPr>
          <w:del w:id="1048" w:author="谢浩然" w:date="2019-07-11T11:18:50Z"/>
          <w:rFonts w:ascii="宋体" w:hAnsi="宋体"/>
          <w:b/>
          <w:bCs/>
          <w:color w:val="000000"/>
        </w:rPr>
        <w:pPrChange w:id="1047" w:author="谢浩然" w:date="2019-07-11T11:18:51Z">
          <w:pPr>
            <w:spacing w:line="590" w:lineRule="exact"/>
            <w:ind w:firstLine="632" w:firstLineChars="200"/>
          </w:pPr>
        </w:pPrChange>
      </w:pPr>
      <w:del w:id="1049" w:author="谢浩然" w:date="2019-07-11T11:18:50Z">
        <w:r>
          <w:rPr>
            <w:rFonts w:hint="eastAsia" w:ascii="宋体" w:hAnsi="宋体"/>
            <w:color w:val="000000"/>
          </w:rPr>
          <w:delText>以上说明和《广州市</w:delText>
        </w:r>
      </w:del>
      <w:del w:id="1050" w:author="谢浩然" w:date="2019-07-11T11:18:50Z">
        <w:r>
          <w:rPr>
            <w:rFonts w:hint="eastAsia" w:ascii="宋体" w:hAnsi="宋体" w:eastAsia="仿宋_GB2312" w:cs="Times New Roman"/>
            <w:color w:val="000000"/>
            <w:sz w:val="32"/>
            <w:szCs w:val="32"/>
            <w:lang w:eastAsia="zh-CN"/>
          </w:rPr>
          <w:delText>供水用水条例</w:delText>
        </w:r>
      </w:del>
      <w:del w:id="1051" w:author="谢浩然" w:date="2019-07-11T11:18:50Z">
        <w:r>
          <w:rPr>
            <w:rFonts w:hint="eastAsia" w:ascii="宋体" w:hAnsi="宋体"/>
            <w:color w:val="000000"/>
          </w:rPr>
          <w:delText>》，请予审议。</w:delText>
        </w:r>
      </w:del>
    </w:p>
    <w:p>
      <w:pPr>
        <w:pStyle w:val="12"/>
        <w:spacing w:beforeLines="0" w:afterLines="0" w:line="590" w:lineRule="exact"/>
        <w:outlineLvl w:val="9"/>
        <w:rPr>
          <w:del w:id="1053" w:author="谢浩然" w:date="2019-07-11T11:18:50Z"/>
          <w:rFonts w:ascii="宋体" w:hAnsi="宋体"/>
        </w:rPr>
        <w:pPrChange w:id="1052" w:author="谢浩然" w:date="2019-07-11T11:18:51Z">
          <w:pPr>
            <w:spacing w:line="20" w:lineRule="exact"/>
          </w:pPr>
        </w:pPrChange>
      </w:pPr>
    </w:p>
    <w:p>
      <w:pPr>
        <w:pStyle w:val="12"/>
        <w:keepNext w:val="0"/>
        <w:keepLines w:val="0"/>
        <w:pageBreakBefore w:val="0"/>
        <w:widowControl w:val="0"/>
        <w:kinsoku/>
        <w:wordWrap/>
        <w:overflowPunct/>
        <w:topLinePunct w:val="0"/>
        <w:autoSpaceDE/>
        <w:autoSpaceDN/>
        <w:bidi w:val="0"/>
        <w:adjustRightInd/>
        <w:snapToGrid/>
        <w:spacing w:beforeLines="0" w:afterLines="0" w:line="590" w:lineRule="exact"/>
        <w:ind w:right="0" w:rightChars="0"/>
        <w:textAlignment w:val="auto"/>
        <w:outlineLvl w:val="9"/>
        <w:rPr>
          <w:del w:id="1055" w:author="谢浩然" w:date="2019-07-11T11:18:50Z"/>
          <w:rFonts w:hint="default" w:ascii="宋体" w:hAnsi="宋体" w:eastAsia="方正小标宋_GBK" w:cs="Times New Roman"/>
          <w:b w:val="0"/>
          <w:bCs w:val="0"/>
          <w:color w:val="000000"/>
          <w:spacing w:val="0"/>
          <w:sz w:val="44"/>
          <w:szCs w:val="44"/>
        </w:rPr>
        <w:pPrChange w:id="1054" w:author="卢颖东" w:date="2019-05-13T16:05:00Z">
          <w:pPr>
            <w:pStyle w:val="12"/>
            <w:keepNext w:val="0"/>
            <w:keepLines w:val="0"/>
            <w:pageBreakBefore w:val="0"/>
            <w:widowControl w:val="0"/>
            <w:kinsoku/>
            <w:wordWrap/>
            <w:overflowPunct/>
            <w:topLinePunct w:val="0"/>
            <w:autoSpaceDE/>
            <w:autoSpaceDN/>
            <w:bidi w:val="0"/>
            <w:adjustRightInd/>
            <w:snapToGrid/>
            <w:spacing w:line="590" w:lineRule="exact"/>
            <w:ind w:right="0" w:rightChars="0"/>
            <w:textAlignment w:val="auto"/>
            <w:outlineLvl w:val="9"/>
          </w:pPr>
        </w:pPrChange>
      </w:pPr>
      <w:del w:id="1056" w:author="谢浩然" w:date="2019-07-11T11:18:50Z">
        <w:r>
          <w:rPr>
            <w:rFonts w:ascii="宋体" w:hAnsi="宋体" w:cs="仿宋_GB2312"/>
            <w:bCs/>
            <w:color w:val="000000"/>
            <w:sz w:val="44"/>
          </w:rPr>
          <w:br w:type="page"/>
        </w:r>
      </w:del>
    </w:p>
    <w:p>
      <w:pPr>
        <w:pStyle w:val="12"/>
        <w:spacing w:beforeLines="0" w:afterLines="0" w:line="590" w:lineRule="exact"/>
        <w:outlineLvl w:val="9"/>
        <w:rPr>
          <w:del w:id="1058" w:author="谢浩然" w:date="2019-07-11T11:18:50Z"/>
          <w:rFonts w:hint="eastAsia" w:ascii="宋体" w:hAnsi="宋体"/>
          <w:color w:val="000000"/>
          <w:sz w:val="32"/>
          <w:szCs w:val="32"/>
        </w:rPr>
        <w:pPrChange w:id="1057" w:author="谢浩然" w:date="2019-07-11T11:18:51Z">
          <w:pPr>
            <w:spacing w:line="590" w:lineRule="exact"/>
          </w:pPr>
        </w:pPrChange>
      </w:pPr>
    </w:p>
    <w:p>
      <w:pPr>
        <w:pStyle w:val="12"/>
        <w:spacing w:beforeLines="0" w:afterLines="0" w:line="590" w:lineRule="exact"/>
        <w:jc w:val="center"/>
        <w:outlineLvl w:val="9"/>
        <w:rPr>
          <w:del w:id="1060" w:author="谢浩然" w:date="2019-07-11T11:18:50Z"/>
          <w:rFonts w:hint="eastAsia" w:ascii="宋体" w:hAnsi="宋体" w:eastAsia="黑体" w:cs="黑体"/>
          <w:color w:val="000000"/>
          <w:sz w:val="44"/>
          <w:szCs w:val="44"/>
        </w:rPr>
        <w:pPrChange w:id="1059" w:author="谢浩然" w:date="2019-07-11T11:18:51Z">
          <w:pPr>
            <w:spacing w:line="590" w:lineRule="exact"/>
            <w:jc w:val="center"/>
          </w:pPr>
        </w:pPrChange>
      </w:pPr>
      <w:del w:id="1061" w:author="谢浩然" w:date="2019-07-11T11:18:50Z">
        <w:r>
          <w:rPr>
            <w:rFonts w:hint="eastAsia" w:ascii="宋体" w:hAnsi="宋体" w:eastAsia="黑体" w:cs="黑体"/>
            <w:color w:val="000000"/>
            <w:sz w:val="44"/>
            <w:szCs w:val="44"/>
          </w:rPr>
          <w:delText>关于《</w:delText>
        </w:r>
      </w:del>
      <w:del w:id="1062" w:author="谢浩然" w:date="2019-07-11T11:18:50Z">
        <w:r>
          <w:rPr>
            <w:rFonts w:hint="eastAsia" w:ascii="宋体" w:hAnsi="宋体" w:eastAsia="黑体" w:cs="黑体"/>
            <w:color w:val="000000"/>
            <w:sz w:val="44"/>
            <w:szCs w:val="44"/>
            <w:lang w:eastAsia="zh-CN"/>
          </w:rPr>
          <w:delText>广州市供水用水条例</w:delText>
        </w:r>
      </w:del>
      <w:del w:id="1063" w:author="谢浩然" w:date="2019-07-11T11:18:50Z">
        <w:r>
          <w:rPr>
            <w:rFonts w:hint="eastAsia" w:ascii="宋体" w:hAnsi="宋体" w:eastAsia="黑体" w:cs="黑体"/>
            <w:color w:val="000000"/>
            <w:sz w:val="44"/>
            <w:szCs w:val="44"/>
          </w:rPr>
          <w:delText>（草案</w:delText>
        </w:r>
      </w:del>
      <w:del w:id="1064" w:author="谢浩然" w:date="2019-07-11T11:18:50Z">
        <w:r>
          <w:rPr>
            <w:rFonts w:hint="eastAsia" w:ascii="宋体" w:hAnsi="宋体" w:eastAsia="黑体" w:cs="黑体"/>
            <w:color w:val="000000"/>
            <w:sz w:val="44"/>
            <w:szCs w:val="44"/>
            <w:lang w:eastAsia="zh-CN"/>
          </w:rPr>
          <w:delText>二次审议稿</w:delText>
        </w:r>
      </w:del>
      <w:del w:id="1065" w:author="谢浩然" w:date="2019-07-11T11:18:50Z">
        <w:r>
          <w:rPr>
            <w:rFonts w:hint="eastAsia" w:ascii="宋体" w:hAnsi="宋体" w:eastAsia="黑体" w:cs="黑体"/>
            <w:color w:val="000000"/>
            <w:sz w:val="44"/>
            <w:szCs w:val="44"/>
          </w:rPr>
          <w:delText>）》</w:delText>
        </w:r>
      </w:del>
    </w:p>
    <w:p>
      <w:pPr>
        <w:pStyle w:val="12"/>
        <w:spacing w:beforeLines="0" w:afterLines="0" w:line="590" w:lineRule="exact"/>
        <w:jc w:val="center"/>
        <w:outlineLvl w:val="9"/>
        <w:rPr>
          <w:del w:id="1067" w:author="谢浩然" w:date="2019-07-11T11:18:50Z"/>
          <w:rFonts w:hint="eastAsia" w:ascii="宋体" w:hAnsi="宋体" w:eastAsia="方正小标宋简体"/>
          <w:color w:val="000000"/>
          <w:sz w:val="44"/>
          <w:szCs w:val="44"/>
        </w:rPr>
        <w:pPrChange w:id="1066" w:author="谢浩然" w:date="2019-07-11T11:18:51Z">
          <w:pPr>
            <w:spacing w:line="590" w:lineRule="exact"/>
            <w:jc w:val="center"/>
          </w:pPr>
        </w:pPrChange>
      </w:pPr>
      <w:del w:id="1068" w:author="谢浩然" w:date="2019-07-11T11:18:50Z">
        <w:r>
          <w:rPr>
            <w:rFonts w:hint="eastAsia" w:ascii="宋体" w:hAnsi="宋体" w:eastAsia="黑体" w:cs="黑体"/>
            <w:color w:val="000000"/>
            <w:sz w:val="44"/>
            <w:szCs w:val="44"/>
          </w:rPr>
          <w:delText>审议结果的报告</w:delText>
        </w:r>
      </w:del>
    </w:p>
    <w:p>
      <w:pPr>
        <w:pStyle w:val="12"/>
        <w:spacing w:beforeLines="0" w:afterLines="0" w:line="590" w:lineRule="exact"/>
        <w:jc w:val="center"/>
        <w:outlineLvl w:val="9"/>
        <w:rPr>
          <w:del w:id="1070" w:author="谢浩然" w:date="2019-07-11T11:18:50Z"/>
          <w:rFonts w:hint="eastAsia" w:ascii="宋体" w:hAnsi="宋体" w:eastAsia="楷体_GB2312" w:cs="楷体_GB2312"/>
          <w:color w:val="000000"/>
          <w:sz w:val="32"/>
          <w:szCs w:val="32"/>
        </w:rPr>
        <w:pPrChange w:id="1069" w:author="谢浩然" w:date="2019-07-11T11:18:51Z">
          <w:pPr>
            <w:spacing w:line="590" w:lineRule="exact"/>
            <w:jc w:val="center"/>
          </w:pPr>
        </w:pPrChange>
      </w:pPr>
      <w:del w:id="1071" w:author="谢浩然" w:date="2019-07-11T11:18:50Z">
        <w:r>
          <w:rPr>
            <w:rFonts w:hint="eastAsia" w:ascii="宋体" w:hAnsi="宋体" w:eastAsia="方正小标宋_GBK" w:cs="方正小标宋_GBK"/>
            <w:color w:val="000000"/>
            <w:sz w:val="32"/>
            <w:szCs w:val="32"/>
          </w:rPr>
          <w:delText>——</w:delText>
        </w:r>
      </w:del>
      <w:del w:id="1072" w:author="谢浩然" w:date="2019-07-11T11:18:50Z">
        <w:r>
          <w:rPr>
            <w:rFonts w:hint="eastAsia" w:ascii="宋体" w:hAnsi="宋体" w:eastAsia="楷体" w:cs="楷体"/>
            <w:color w:val="000000"/>
            <w:sz w:val="32"/>
            <w:szCs w:val="32"/>
          </w:rPr>
          <w:delText>2018年</w:delText>
        </w:r>
      </w:del>
      <w:del w:id="1073" w:author="谢浩然" w:date="2019-07-11T11:18:50Z">
        <w:r>
          <w:rPr>
            <w:rFonts w:hint="eastAsia" w:ascii="宋体" w:hAnsi="宋体" w:eastAsia="楷体" w:cs="楷体"/>
            <w:color w:val="000000"/>
            <w:sz w:val="32"/>
            <w:szCs w:val="32"/>
            <w:lang w:val="en-US" w:eastAsia="zh-CN"/>
          </w:rPr>
          <w:delText>12</w:delText>
        </w:r>
      </w:del>
      <w:del w:id="1074" w:author="谢浩然" w:date="2019-07-11T11:18:50Z">
        <w:r>
          <w:rPr>
            <w:rFonts w:hint="eastAsia" w:ascii="宋体" w:hAnsi="宋体" w:eastAsia="楷体" w:cs="楷体"/>
            <w:color w:val="000000"/>
            <w:sz w:val="32"/>
            <w:szCs w:val="32"/>
          </w:rPr>
          <w:delText>月</w:delText>
        </w:r>
      </w:del>
      <w:del w:id="1075" w:author="谢浩然" w:date="2019-07-11T11:18:50Z">
        <w:r>
          <w:rPr>
            <w:rFonts w:hint="eastAsia" w:ascii="宋体" w:hAnsi="宋体" w:eastAsia="楷体" w:cs="楷体"/>
            <w:color w:val="000000"/>
            <w:sz w:val="32"/>
            <w:szCs w:val="32"/>
            <w:lang w:val="en-US" w:eastAsia="zh-CN"/>
          </w:rPr>
          <w:delText>25</w:delText>
        </w:r>
      </w:del>
      <w:del w:id="1076" w:author="谢浩然" w:date="2019-07-11T11:18:50Z">
        <w:r>
          <w:rPr>
            <w:rFonts w:hint="eastAsia" w:ascii="宋体" w:hAnsi="宋体" w:eastAsia="楷体" w:cs="楷体"/>
            <w:color w:val="000000"/>
            <w:sz w:val="32"/>
            <w:szCs w:val="32"/>
          </w:rPr>
          <w:delText>日</w:delText>
        </w:r>
      </w:del>
      <w:del w:id="1077" w:author="谢浩然" w:date="2019-07-11T11:18:50Z">
        <w:r>
          <w:rPr>
            <w:rFonts w:hint="eastAsia" w:ascii="宋体" w:hAnsi="宋体" w:eastAsia="楷体_GB2312" w:cs="楷体_GB2312"/>
            <w:color w:val="000000"/>
            <w:sz w:val="32"/>
            <w:szCs w:val="32"/>
          </w:rPr>
          <w:delText>在</w:delText>
        </w:r>
      </w:del>
      <w:del w:id="1078" w:author="谢浩然" w:date="2019-07-11T11:18:50Z">
        <w:r>
          <w:rPr>
            <w:rFonts w:hint="eastAsia" w:ascii="宋体" w:hAnsi="宋体" w:eastAsia="楷体_GB2312" w:cs="楷体_GB2312"/>
            <w:color w:val="000000"/>
            <w:sz w:val="32"/>
            <w:szCs w:val="32"/>
            <w:lang w:eastAsia="zh-CN"/>
          </w:rPr>
          <w:delText>广州市第十五</w:delText>
        </w:r>
      </w:del>
      <w:del w:id="1079" w:author="谢浩然" w:date="2019-07-11T11:18:50Z">
        <w:r>
          <w:rPr>
            <w:rFonts w:hint="eastAsia" w:ascii="宋体" w:hAnsi="宋体" w:eastAsia="楷体_GB2312" w:cs="楷体_GB2312"/>
            <w:color w:val="000000"/>
            <w:sz w:val="32"/>
            <w:szCs w:val="32"/>
          </w:rPr>
          <w:delText>届</w:delText>
        </w:r>
      </w:del>
    </w:p>
    <w:p>
      <w:pPr>
        <w:pStyle w:val="12"/>
        <w:spacing w:beforeLines="0" w:afterLines="0" w:line="590" w:lineRule="exact"/>
        <w:jc w:val="center"/>
        <w:outlineLvl w:val="9"/>
        <w:rPr>
          <w:del w:id="1081" w:author="谢浩然" w:date="2019-07-11T11:18:50Z"/>
          <w:rFonts w:hint="eastAsia" w:ascii="宋体" w:hAnsi="宋体" w:eastAsia="楷体" w:cs="楷体_GB2312"/>
          <w:color w:val="000000"/>
        </w:rPr>
        <w:pPrChange w:id="1080" w:author="谢浩然" w:date="2019-07-11T11:18:51Z">
          <w:pPr>
            <w:spacing w:line="590" w:lineRule="exact"/>
            <w:jc w:val="center"/>
          </w:pPr>
        </w:pPrChange>
      </w:pPr>
      <w:del w:id="1082" w:author="谢浩然" w:date="2019-07-11T11:18:50Z">
        <w:r>
          <w:rPr>
            <w:rFonts w:hint="eastAsia" w:ascii="宋体" w:hAnsi="宋体" w:eastAsia="楷体_GB2312" w:cs="楷体_GB2312"/>
            <w:color w:val="000000"/>
            <w:sz w:val="32"/>
            <w:szCs w:val="32"/>
            <w:lang w:eastAsia="zh-CN"/>
          </w:rPr>
          <w:delText>人民代表大会常务委员会</w:delText>
        </w:r>
      </w:del>
      <w:del w:id="1083" w:author="谢浩然" w:date="2019-07-11T11:18:50Z">
        <w:r>
          <w:rPr>
            <w:rFonts w:hint="eastAsia" w:ascii="宋体" w:hAnsi="宋体" w:eastAsia="楷体_GB2312" w:cs="楷体_GB2312"/>
            <w:color w:val="000000"/>
            <w:sz w:val="32"/>
            <w:szCs w:val="32"/>
          </w:rPr>
          <w:delText>第</w:delText>
        </w:r>
      </w:del>
      <w:del w:id="1084" w:author="谢浩然" w:date="2019-07-11T11:18:50Z">
        <w:r>
          <w:rPr>
            <w:rFonts w:hint="eastAsia" w:ascii="宋体" w:hAnsi="宋体" w:eastAsia="楷体_GB2312" w:cs="楷体_GB2312"/>
            <w:color w:val="000000"/>
            <w:sz w:val="32"/>
            <w:szCs w:val="32"/>
            <w:lang w:eastAsia="zh-CN"/>
          </w:rPr>
          <w:delText>二十</w:delText>
        </w:r>
      </w:del>
      <w:del w:id="1085" w:author="谢浩然" w:date="2019-07-11T11:18:50Z">
        <w:r>
          <w:rPr>
            <w:rFonts w:hint="eastAsia" w:ascii="宋体" w:hAnsi="宋体" w:eastAsia="楷体_GB2312" w:cs="楷体_GB2312"/>
            <w:color w:val="000000"/>
            <w:sz w:val="32"/>
            <w:szCs w:val="32"/>
          </w:rPr>
          <w:delText>次会议上</w:delText>
        </w:r>
      </w:del>
    </w:p>
    <w:p>
      <w:pPr>
        <w:pStyle w:val="12"/>
        <w:spacing w:beforeLines="0" w:afterLines="0" w:line="590" w:lineRule="exact"/>
        <w:outlineLvl w:val="9"/>
        <w:rPr>
          <w:del w:id="1087" w:author="谢浩然" w:date="2019-07-11T11:18:50Z"/>
          <w:rFonts w:hint="eastAsia" w:ascii="宋体" w:hAnsi="宋体" w:eastAsia="楷体_GB2312" w:cs="仿宋_GB2312"/>
          <w:color w:val="000000"/>
          <w:sz w:val="32"/>
          <w:szCs w:val="32"/>
          <w:lang w:eastAsia="zh-CN"/>
        </w:rPr>
        <w:pPrChange w:id="1086" w:author="谢浩然" w:date="2019-07-11T11:18:51Z">
          <w:pPr>
            <w:pStyle w:val="15"/>
            <w:spacing w:line="590" w:lineRule="exact"/>
          </w:pPr>
        </w:pPrChange>
      </w:pPr>
      <w:del w:id="1088" w:author="谢浩然" w:date="2019-07-11T11:18:50Z">
        <w:r>
          <w:rPr>
            <w:rFonts w:hint="eastAsia" w:ascii="宋体"/>
            <w:color w:val="000000"/>
            <w:lang w:eastAsia="zh-CN"/>
          </w:rPr>
          <w:delText>广州</w:delText>
        </w:r>
      </w:del>
      <w:del w:id="1089" w:author="谢浩然" w:date="2019-07-11T11:18:50Z">
        <w:r>
          <w:rPr>
            <w:rFonts w:hint="eastAsia" w:ascii="宋体"/>
            <w:color w:val="000000"/>
          </w:rPr>
          <w:delText>市人民代表大会法制委员会主任委员　</w:delText>
        </w:r>
      </w:del>
      <w:del w:id="1090" w:author="谢浩然" w:date="2019-07-11T11:18:50Z">
        <w:r>
          <w:rPr>
            <w:rFonts w:hint="eastAsia" w:ascii="宋体"/>
            <w:szCs w:val="32"/>
            <w:lang w:eastAsia="zh-CN"/>
          </w:rPr>
          <w:delText>邓成明</w:delText>
        </w:r>
      </w:del>
    </w:p>
    <w:p>
      <w:pPr>
        <w:pStyle w:val="12"/>
        <w:spacing w:beforeLines="0" w:afterLines="0" w:line="590" w:lineRule="exact"/>
        <w:outlineLvl w:val="9"/>
        <w:rPr>
          <w:del w:id="1092" w:author="谢浩然" w:date="2019-07-11T11:18:50Z"/>
          <w:rFonts w:hint="eastAsia" w:ascii="宋体" w:hAnsi="宋体" w:eastAsia="黑体" w:cs="黑体"/>
          <w:color w:val="000000"/>
          <w:szCs w:val="32"/>
        </w:rPr>
        <w:pPrChange w:id="1091" w:author="谢浩然" w:date="2019-07-11T11:18:51Z">
          <w:pPr>
            <w:spacing w:line="590" w:lineRule="exact"/>
          </w:pPr>
        </w:pPrChange>
      </w:pPr>
    </w:p>
    <w:p>
      <w:pPr>
        <w:pStyle w:val="12"/>
        <w:spacing w:beforeLines="0" w:afterLines="0" w:line="590" w:lineRule="exact"/>
        <w:outlineLvl w:val="9"/>
        <w:rPr>
          <w:del w:id="1094" w:author="谢浩然" w:date="2019-07-11T11:18:50Z"/>
          <w:rFonts w:hint="eastAsia" w:ascii="黑体" w:hAnsi="黑体" w:eastAsia="黑体" w:cs="黑体"/>
          <w:color w:val="000000"/>
          <w:rPrChange w:id="1095" w:author="卢颖东" w:date="2019-05-13T16:07:00Z">
            <w:rPr>
              <w:del w:id="1096" w:author="谢浩然" w:date="2019-07-11T11:18:50Z"/>
              <w:rFonts w:hint="eastAsia" w:ascii="仿宋_GB2312" w:hAnsi="仿宋_GB2312" w:eastAsia="仿宋_GB2312" w:cs="仿宋_GB2312"/>
              <w:color w:val="000000"/>
            </w:rPr>
          </w:rPrChange>
        </w:rPr>
        <w:pPrChange w:id="1093" w:author="谢浩然" w:date="2019-07-11T11:18:51Z">
          <w:pPr>
            <w:spacing w:line="590" w:lineRule="exact"/>
          </w:pPr>
        </w:pPrChange>
      </w:pPr>
      <w:del w:id="1097" w:author="谢浩然" w:date="2019-07-11T11:18:50Z">
        <w:r>
          <w:rPr>
            <w:rFonts w:hint="eastAsia" w:ascii="黑体" w:hAnsi="黑体" w:eastAsia="黑体" w:cs="黑体"/>
            <w:color w:val="000000"/>
            <w:lang w:eastAsia="zh-CN"/>
            <w:rPrChange w:id="1098" w:author="卢颖东" w:date="2019-05-13T16:07:00Z">
              <w:rPr>
                <w:rFonts w:hint="eastAsia" w:ascii="仿宋_GB2312" w:hAnsi="仿宋_GB2312" w:eastAsia="仿宋_GB2312" w:cs="仿宋_GB2312"/>
                <w:color w:val="000000"/>
                <w:lang w:eastAsia="zh-CN"/>
              </w:rPr>
            </w:rPrChange>
          </w:rPr>
          <w:delText>主任、</w:delText>
        </w:r>
      </w:del>
      <w:del w:id="1100" w:author="谢浩然" w:date="2019-07-11T11:18:50Z">
        <w:r>
          <w:rPr>
            <w:rFonts w:hint="eastAsia" w:ascii="黑体" w:hAnsi="黑体" w:eastAsia="黑体" w:cs="黑体"/>
            <w:color w:val="000000"/>
            <w:rPrChange w:id="1101" w:author="卢颖东" w:date="2019-05-13T16:07:00Z">
              <w:rPr>
                <w:rFonts w:hint="eastAsia" w:ascii="仿宋_GB2312" w:hAnsi="仿宋_GB2312" w:eastAsia="仿宋_GB2312" w:cs="仿宋_GB2312"/>
                <w:color w:val="000000"/>
              </w:rPr>
            </w:rPrChange>
          </w:rPr>
          <w:delText>各位副主任、秘书长，各位委员：</w:delText>
        </w:r>
      </w:del>
    </w:p>
    <w:p>
      <w:pPr>
        <w:pStyle w:val="12"/>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del w:id="1104" w:author="谢浩然" w:date="2019-07-11T11:18:50Z"/>
          <w:rFonts w:hint="eastAsia" w:ascii="仿宋_GB2312" w:hAnsi="仿宋_GB2312" w:eastAsia="仿宋_GB2312" w:cs="仿宋_GB2312"/>
          <w:color w:val="auto"/>
        </w:rPr>
        <w:pPrChange w:id="1103" w:author="谢浩然" w:date="2019-07-11T11:18:51Z">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pPr>
        </w:pPrChange>
      </w:pPr>
      <w:del w:id="1105" w:author="谢浩然" w:date="2019-07-11T11:18:50Z">
        <w:r>
          <w:rPr>
            <w:rFonts w:hint="eastAsia" w:ascii="宋体" w:hAnsi="宋体" w:eastAsia="宋体" w:cs="宋体"/>
            <w:color w:val="auto"/>
            <w:sz w:val="32"/>
            <w:szCs w:val="32"/>
          </w:rPr>
          <w:delText>201</w:delText>
        </w:r>
      </w:del>
      <w:del w:id="1106" w:author="谢浩然" w:date="2019-07-11T11:18:50Z">
        <w:r>
          <w:rPr>
            <w:rFonts w:hint="eastAsia" w:ascii="宋体" w:hAnsi="宋体" w:eastAsia="宋体" w:cs="宋体"/>
            <w:color w:val="auto"/>
            <w:sz w:val="32"/>
            <w:szCs w:val="32"/>
            <w:lang w:val="en-US" w:eastAsia="zh-CN"/>
          </w:rPr>
          <w:delText>8</w:delText>
        </w:r>
      </w:del>
      <w:del w:id="1107" w:author="谢浩然" w:date="2019-07-11T11:18:50Z">
        <w:r>
          <w:rPr>
            <w:rFonts w:hint="eastAsia" w:ascii="仿宋_GB2312" w:hAnsi="仿宋_GB2312" w:eastAsia="仿宋_GB2312" w:cs="仿宋_GB2312"/>
            <w:color w:val="auto"/>
            <w:sz w:val="32"/>
            <w:szCs w:val="32"/>
          </w:rPr>
          <w:delText>年</w:delText>
        </w:r>
      </w:del>
      <w:del w:id="1108" w:author="谢浩然" w:date="2019-07-11T11:18:50Z">
        <w:r>
          <w:rPr>
            <w:rFonts w:hint="eastAsia" w:ascii="宋体" w:hAnsi="宋体" w:eastAsia="宋体" w:cs="宋体"/>
            <w:color w:val="auto"/>
            <w:sz w:val="32"/>
            <w:szCs w:val="32"/>
            <w:lang w:val="en-US" w:eastAsia="zh-CN"/>
          </w:rPr>
          <w:delText>5</w:delText>
        </w:r>
      </w:del>
      <w:del w:id="1109" w:author="谢浩然" w:date="2019-07-11T11:18:50Z">
        <w:r>
          <w:rPr>
            <w:rFonts w:hint="eastAsia" w:ascii="仿宋_GB2312" w:hAnsi="仿宋_GB2312" w:eastAsia="仿宋_GB2312" w:cs="仿宋_GB2312"/>
            <w:color w:val="auto"/>
            <w:sz w:val="32"/>
            <w:szCs w:val="32"/>
          </w:rPr>
          <w:delText>月，市人民政府</w:delText>
        </w:r>
      </w:del>
      <w:del w:id="1110" w:author="谢浩然" w:date="2019-07-11T11:18:50Z">
        <w:r>
          <w:rPr>
            <w:rFonts w:hint="eastAsia" w:ascii="仿宋_GB2312" w:hAnsi="仿宋_GB2312" w:eastAsia="仿宋_GB2312" w:cs="仿宋_GB2312"/>
            <w:color w:val="auto"/>
            <w:sz w:val="32"/>
            <w:szCs w:val="32"/>
            <w:lang w:eastAsia="zh-CN"/>
          </w:rPr>
          <w:delText>向</w:delText>
        </w:r>
      </w:del>
      <w:del w:id="1111" w:author="谢浩然" w:date="2019-07-11T11:18:50Z">
        <w:r>
          <w:rPr>
            <w:rFonts w:hint="eastAsia" w:ascii="仿宋_GB2312" w:hAnsi="仿宋_GB2312" w:eastAsia="仿宋_GB2312" w:cs="仿宋_GB2312"/>
            <w:color w:val="auto"/>
            <w:sz w:val="32"/>
            <w:szCs w:val="32"/>
          </w:rPr>
          <w:delText>市人大常委会提请审议《广州市供水用水条例（草案）》</w:delText>
        </w:r>
      </w:del>
      <w:del w:id="1112" w:author="谢浩然" w:date="2019-07-11T11:18:50Z">
        <w:r>
          <w:rPr>
            <w:rFonts w:hint="eastAsia" w:ascii="仿宋_GB2312" w:hAnsi="仿宋_GB2312" w:eastAsia="仿宋_GB2312" w:cs="仿宋_GB2312"/>
            <w:color w:val="auto"/>
          </w:rPr>
          <w:delText>（以下简称草案）</w:delText>
        </w:r>
      </w:del>
      <w:del w:id="1113" w:author="谢浩然" w:date="2019-07-11T11:18:50Z">
        <w:r>
          <w:rPr>
            <w:rFonts w:hint="eastAsia" w:ascii="仿宋_GB2312" w:hAnsi="仿宋_GB2312" w:eastAsia="仿宋_GB2312" w:cs="仿宋_GB2312"/>
            <w:color w:val="auto"/>
            <w:sz w:val="32"/>
            <w:szCs w:val="32"/>
            <w:lang w:eastAsia="zh-CN"/>
          </w:rPr>
          <w:delText>。</w:delText>
        </w:r>
      </w:del>
      <w:del w:id="1114" w:author="谢浩然" w:date="2019-07-11T11:18:50Z">
        <w:r>
          <w:rPr>
            <w:rFonts w:hint="eastAsia" w:ascii="宋体" w:hAnsi="宋体" w:eastAsia="宋体" w:cs="宋体"/>
            <w:color w:val="auto"/>
            <w:sz w:val="32"/>
            <w:szCs w:val="32"/>
            <w:lang w:val="en-US" w:eastAsia="zh-CN"/>
          </w:rPr>
          <w:delText>2018</w:delText>
        </w:r>
      </w:del>
      <w:del w:id="1115" w:author="谢浩然" w:date="2019-07-11T11:18:50Z">
        <w:r>
          <w:rPr>
            <w:rFonts w:hint="eastAsia" w:ascii="仿宋_GB2312" w:hAnsi="仿宋_GB2312" w:eastAsia="仿宋_GB2312" w:cs="仿宋_GB2312"/>
            <w:color w:val="auto"/>
            <w:sz w:val="32"/>
            <w:szCs w:val="32"/>
            <w:lang w:val="en-US" w:eastAsia="zh-CN"/>
          </w:rPr>
          <w:delText>年</w:delText>
        </w:r>
      </w:del>
      <w:del w:id="1116" w:author="谢浩然" w:date="2019-07-11T11:18:50Z">
        <w:r>
          <w:rPr>
            <w:rFonts w:hint="eastAsia" w:ascii="宋体" w:hAnsi="宋体" w:eastAsia="宋体" w:cs="宋体"/>
            <w:color w:val="auto"/>
            <w:sz w:val="32"/>
            <w:szCs w:val="32"/>
            <w:lang w:val="en-US" w:eastAsia="zh-CN"/>
          </w:rPr>
          <w:delText>7</w:delText>
        </w:r>
      </w:del>
      <w:del w:id="1117" w:author="谢浩然" w:date="2019-07-11T11:18:50Z">
        <w:r>
          <w:rPr>
            <w:rFonts w:hint="eastAsia" w:ascii="仿宋_GB2312" w:hAnsi="仿宋_GB2312" w:eastAsia="仿宋_GB2312" w:cs="仿宋_GB2312"/>
            <w:color w:val="auto"/>
            <w:sz w:val="32"/>
            <w:szCs w:val="32"/>
          </w:rPr>
          <w:delText>月</w:delText>
        </w:r>
      </w:del>
      <w:del w:id="1118" w:author="谢浩然" w:date="2019-07-11T11:18:50Z">
        <w:r>
          <w:rPr>
            <w:rFonts w:hint="eastAsia" w:ascii="宋体" w:hAnsi="宋体" w:eastAsia="宋体" w:cs="宋体"/>
            <w:color w:val="auto"/>
            <w:sz w:val="32"/>
            <w:szCs w:val="32"/>
            <w:lang w:val="en-US" w:eastAsia="zh-CN"/>
          </w:rPr>
          <w:delText>26</w:delText>
        </w:r>
      </w:del>
      <w:del w:id="1119" w:author="谢浩然" w:date="2019-07-11T11:18:50Z">
        <w:r>
          <w:rPr>
            <w:rFonts w:hint="eastAsia" w:ascii="仿宋_GB2312" w:hAnsi="仿宋_GB2312" w:eastAsia="仿宋_GB2312" w:cs="仿宋_GB2312"/>
            <w:color w:val="auto"/>
            <w:sz w:val="32"/>
            <w:szCs w:val="32"/>
          </w:rPr>
          <w:delText>日，市第十五届人大常委会第</w:delText>
        </w:r>
      </w:del>
      <w:del w:id="1120" w:author="谢浩然" w:date="2019-07-11T11:18:50Z">
        <w:r>
          <w:rPr>
            <w:rFonts w:hint="eastAsia" w:ascii="仿宋_GB2312" w:hAnsi="仿宋_GB2312" w:eastAsia="仿宋_GB2312" w:cs="仿宋_GB2312"/>
            <w:color w:val="auto"/>
            <w:sz w:val="32"/>
            <w:szCs w:val="32"/>
            <w:lang w:eastAsia="zh-CN"/>
          </w:rPr>
          <w:delText>十五</w:delText>
        </w:r>
      </w:del>
      <w:del w:id="1121" w:author="谢浩然" w:date="2019-07-11T11:18:50Z">
        <w:r>
          <w:rPr>
            <w:rFonts w:hint="eastAsia" w:ascii="仿宋_GB2312" w:hAnsi="仿宋_GB2312" w:eastAsia="仿宋_GB2312" w:cs="仿宋_GB2312"/>
            <w:color w:val="auto"/>
            <w:sz w:val="32"/>
            <w:szCs w:val="32"/>
          </w:rPr>
          <w:delText>次会议对草案进行了审</w:delText>
        </w:r>
      </w:del>
      <w:del w:id="1122" w:author="谢浩然" w:date="2019-07-11T11:18:50Z">
        <w:r>
          <w:rPr>
            <w:rFonts w:hint="eastAsia" w:ascii="仿宋_GB2312" w:hAnsi="仿宋_GB2312" w:eastAsia="仿宋_GB2312" w:cs="仿宋_GB2312"/>
            <w:color w:val="auto"/>
            <w:sz w:val="32"/>
            <w:szCs w:val="32"/>
            <w:lang w:eastAsia="zh-CN"/>
          </w:rPr>
          <w:delText>议。</w:delText>
        </w:r>
      </w:del>
      <w:del w:id="1123" w:author="谢浩然" w:date="2019-07-11T11:18:50Z">
        <w:r>
          <w:rPr>
            <w:rFonts w:hint="eastAsia" w:ascii="宋体" w:hAnsi="宋体" w:eastAsia="宋体" w:cs="宋体"/>
            <w:color w:val="auto"/>
            <w:sz w:val="32"/>
            <w:szCs w:val="32"/>
            <w:lang w:val="en-US" w:eastAsia="zh-CN"/>
          </w:rPr>
          <w:delText>10</w:delText>
        </w:r>
      </w:del>
      <w:del w:id="1124" w:author="谢浩然" w:date="2019-07-11T11:18:50Z">
        <w:r>
          <w:rPr>
            <w:rFonts w:hint="eastAsia" w:ascii="仿宋_GB2312" w:hAnsi="仿宋_GB2312" w:eastAsia="仿宋_GB2312" w:cs="仿宋_GB2312"/>
            <w:color w:val="auto"/>
            <w:sz w:val="32"/>
            <w:szCs w:val="32"/>
            <w:lang w:val="en-US" w:eastAsia="zh-CN"/>
          </w:rPr>
          <w:delText>月</w:delText>
        </w:r>
      </w:del>
      <w:del w:id="1125" w:author="谢浩然" w:date="2019-07-11T11:18:50Z">
        <w:r>
          <w:rPr>
            <w:rFonts w:hint="eastAsia" w:ascii="宋体" w:hAnsi="宋体" w:eastAsia="宋体" w:cs="宋体"/>
            <w:color w:val="auto"/>
            <w:sz w:val="32"/>
            <w:szCs w:val="32"/>
            <w:lang w:val="en-US" w:eastAsia="zh-CN"/>
          </w:rPr>
          <w:delText>30</w:delText>
        </w:r>
      </w:del>
      <w:del w:id="1126" w:author="谢浩然" w:date="2019-07-11T11:18:50Z">
        <w:r>
          <w:rPr>
            <w:rFonts w:hint="eastAsia" w:ascii="仿宋_GB2312" w:hAnsi="仿宋_GB2312" w:eastAsia="仿宋_GB2312" w:cs="仿宋_GB2312"/>
            <w:color w:val="auto"/>
            <w:sz w:val="32"/>
            <w:szCs w:val="32"/>
            <w:lang w:val="en-US" w:eastAsia="zh-CN"/>
          </w:rPr>
          <w:delText>日，</w:delText>
        </w:r>
      </w:del>
      <w:del w:id="1127" w:author="谢浩然" w:date="2019-07-11T11:18:50Z">
        <w:r>
          <w:rPr>
            <w:rFonts w:hint="eastAsia" w:ascii="仿宋_GB2312" w:hAnsi="仿宋_GB2312" w:eastAsia="仿宋_GB2312" w:cs="仿宋_GB2312"/>
            <w:color w:val="auto"/>
            <w:sz w:val="32"/>
            <w:szCs w:val="32"/>
          </w:rPr>
          <w:delText>市第十五届人大常委会第</w:delText>
        </w:r>
      </w:del>
      <w:del w:id="1128" w:author="谢浩然" w:date="2019-07-11T11:18:50Z">
        <w:r>
          <w:rPr>
            <w:rFonts w:hint="eastAsia" w:ascii="仿宋_GB2312" w:hAnsi="仿宋_GB2312" w:eastAsia="仿宋_GB2312" w:cs="仿宋_GB2312"/>
            <w:color w:val="auto"/>
            <w:sz w:val="32"/>
            <w:szCs w:val="32"/>
            <w:lang w:eastAsia="zh-CN"/>
          </w:rPr>
          <w:delText>十八</w:delText>
        </w:r>
      </w:del>
      <w:del w:id="1129" w:author="谢浩然" w:date="2019-07-11T11:18:50Z">
        <w:r>
          <w:rPr>
            <w:rFonts w:hint="eastAsia" w:ascii="仿宋_GB2312" w:hAnsi="仿宋_GB2312" w:eastAsia="仿宋_GB2312" w:cs="仿宋_GB2312"/>
            <w:color w:val="auto"/>
            <w:sz w:val="32"/>
            <w:szCs w:val="32"/>
          </w:rPr>
          <w:delText>次会议对</w:delText>
        </w:r>
      </w:del>
      <w:del w:id="1130" w:author="谢浩然" w:date="2019-07-11T11:18:50Z">
        <w:r>
          <w:rPr>
            <w:rFonts w:hint="eastAsia" w:ascii="仿宋_GB2312" w:hAnsi="仿宋_GB2312" w:eastAsia="仿宋_GB2312" w:cs="仿宋_GB2312"/>
            <w:color w:val="auto"/>
          </w:rPr>
          <w:delText>市人大法制委员会提出的《广州市</w:delText>
        </w:r>
      </w:del>
      <w:del w:id="1131" w:author="谢浩然" w:date="2019-07-11T11:18:50Z">
        <w:r>
          <w:rPr>
            <w:rFonts w:hint="eastAsia" w:ascii="仿宋_GB2312" w:hAnsi="仿宋_GB2312" w:eastAsia="仿宋_GB2312" w:cs="仿宋_GB2312"/>
            <w:color w:val="auto"/>
            <w:sz w:val="32"/>
            <w:szCs w:val="32"/>
          </w:rPr>
          <w:delText>供水用水条例</w:delText>
        </w:r>
      </w:del>
      <w:del w:id="1132" w:author="谢浩然" w:date="2019-07-11T11:18:50Z">
        <w:r>
          <w:rPr>
            <w:rFonts w:hint="eastAsia" w:ascii="仿宋_GB2312" w:hAnsi="仿宋_GB2312" w:eastAsia="仿宋_GB2312" w:cs="仿宋_GB2312"/>
            <w:color w:val="auto"/>
          </w:rPr>
          <w:delText>（草案二次审议稿）》（以下简称草案二次审议稿）进行了审议，并决定继续审议。</w:delText>
        </w:r>
      </w:del>
    </w:p>
    <w:p>
      <w:pPr>
        <w:pStyle w:val="12"/>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del w:id="1134" w:author="谢浩然" w:date="2019-07-11T11:18:50Z"/>
          <w:rFonts w:hint="eastAsia" w:ascii="仿宋_GB2312" w:hAnsi="仿宋_GB2312" w:eastAsia="仿宋_GB2312" w:cs="仿宋_GB2312"/>
          <w:color w:val="auto"/>
          <w:sz w:val="32"/>
          <w:szCs w:val="32"/>
          <w:lang w:eastAsia="zh-CN"/>
        </w:rPr>
        <w:pPrChange w:id="1133" w:author="谢浩然" w:date="2019-07-11T11:18:51Z">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pPr>
        </w:pPrChange>
      </w:pPr>
      <w:del w:id="1135" w:author="谢浩然" w:date="2019-07-11T11:18:50Z">
        <w:r>
          <w:rPr>
            <w:rFonts w:hint="eastAsia" w:ascii="仿宋_GB2312" w:hAnsi="仿宋_GB2312" w:eastAsia="仿宋_GB2312" w:cs="仿宋_GB2312"/>
            <w:color w:val="auto"/>
            <w:sz w:val="32"/>
            <w:szCs w:val="32"/>
            <w:lang w:val="en-US" w:eastAsia="zh-CN"/>
          </w:rPr>
          <w:delText>在市人大常委会对该法规案进行两次审议后，</w:delText>
        </w:r>
      </w:del>
      <w:del w:id="1136" w:author="谢浩然" w:date="2019-07-11T11:18:50Z">
        <w:r>
          <w:rPr>
            <w:rFonts w:hint="eastAsia" w:ascii="仿宋_GB2312" w:hAnsi="仿宋_GB2312" w:eastAsia="仿宋_GB2312" w:cs="仿宋_GB2312"/>
            <w:color w:val="auto"/>
            <w:sz w:val="32"/>
            <w:szCs w:val="32"/>
            <w:lang w:eastAsia="zh-CN"/>
          </w:rPr>
          <w:delText>法制工委再次发函征求了</w:delText>
        </w:r>
      </w:del>
      <w:del w:id="1137" w:author="谢浩然" w:date="2019-07-11T11:18:50Z">
        <w:r>
          <w:rPr>
            <w:rFonts w:hint="eastAsia" w:ascii="仿宋_GB2312" w:hAnsi="仿宋_GB2312" w:eastAsia="仿宋_GB2312" w:cs="仿宋_GB2312"/>
            <w:sz w:val="32"/>
            <w:szCs w:val="32"/>
            <w:lang w:eastAsia="zh-CN"/>
          </w:rPr>
          <w:delText>省人大常委会法制工委、市区政府各相关部门、市中级人民法院、市人民检察院、社会团体、市水投集团等</w:delText>
        </w:r>
      </w:del>
      <w:del w:id="1138" w:author="谢浩然" w:date="2019-07-11T11:18:50Z">
        <w:r>
          <w:rPr>
            <w:rFonts w:hint="eastAsia" w:ascii="宋体" w:hAnsi="宋体" w:eastAsia="宋体" w:cs="宋体"/>
            <w:sz w:val="32"/>
            <w:szCs w:val="32"/>
            <w:lang w:val="en-US" w:eastAsia="zh-CN"/>
          </w:rPr>
          <w:delText>60</w:delText>
        </w:r>
      </w:del>
      <w:del w:id="1139" w:author="谢浩然" w:date="2019-07-11T11:18:50Z">
        <w:r>
          <w:rPr>
            <w:rFonts w:hint="eastAsia" w:ascii="仿宋_GB2312" w:hAnsi="仿宋_GB2312" w:eastAsia="仿宋_GB2312" w:cs="仿宋_GB2312"/>
            <w:sz w:val="32"/>
            <w:szCs w:val="32"/>
            <w:lang w:val="en-US" w:eastAsia="zh-CN"/>
          </w:rPr>
          <w:delText>多个部门和</w:delText>
        </w:r>
      </w:del>
      <w:del w:id="1140" w:author="谢浩然" w:date="2019-07-11T11:18:50Z">
        <w:r>
          <w:rPr>
            <w:rFonts w:hint="eastAsia" w:ascii="仿宋_GB2312" w:hAnsi="仿宋_GB2312" w:eastAsia="仿宋_GB2312" w:cs="仿宋_GB2312"/>
            <w:sz w:val="32"/>
            <w:szCs w:val="32"/>
            <w:lang w:eastAsia="zh-CN"/>
          </w:rPr>
          <w:delText>单位的意见，组织法制专业代表小组赴越秀区基层立法联系点实地调研。</w:delText>
        </w:r>
      </w:del>
      <w:del w:id="1141" w:author="谢浩然" w:date="2019-07-11T11:18:50Z">
        <w:r>
          <w:rPr>
            <w:rFonts w:hint="eastAsia" w:ascii="仿宋_GB2312" w:hAnsi="仿宋_GB2312" w:eastAsia="仿宋_GB2312" w:cs="仿宋_GB2312"/>
            <w:color w:val="auto"/>
            <w:sz w:val="32"/>
            <w:szCs w:val="32"/>
            <w:lang w:eastAsia="zh-CN"/>
          </w:rPr>
          <w:delText>在充分调研、论证的基础上，法制委员会于</w:delText>
        </w:r>
      </w:del>
      <w:del w:id="1142" w:author="谢浩然" w:date="2019-07-11T11:18:50Z">
        <w:r>
          <w:rPr>
            <w:rFonts w:hint="eastAsia" w:ascii="宋体" w:hAnsi="宋体" w:eastAsia="宋体" w:cs="宋体"/>
            <w:szCs w:val="32"/>
            <w:lang w:val="en-US" w:eastAsia="zh-CN"/>
          </w:rPr>
          <w:delText>11</w:delText>
        </w:r>
      </w:del>
      <w:del w:id="1143" w:author="谢浩然" w:date="2019-07-11T11:18:50Z">
        <w:r>
          <w:rPr>
            <w:rFonts w:hint="eastAsia" w:ascii="仿宋_GB2312" w:hAnsi="仿宋_GB2312" w:eastAsia="仿宋_GB2312" w:cs="仿宋_GB2312"/>
            <w:szCs w:val="32"/>
          </w:rPr>
          <w:delText>月</w:delText>
        </w:r>
      </w:del>
      <w:del w:id="1144" w:author="谢浩然" w:date="2019-07-11T11:18:50Z">
        <w:r>
          <w:rPr>
            <w:rFonts w:hint="eastAsia" w:ascii="宋体" w:hAnsi="宋体" w:eastAsia="宋体" w:cs="宋体"/>
            <w:szCs w:val="32"/>
            <w:lang w:val="en-US" w:eastAsia="zh-CN"/>
          </w:rPr>
          <w:delText>23</w:delText>
        </w:r>
      </w:del>
      <w:del w:id="1145" w:author="谢浩然" w:date="2019-07-11T11:18:50Z">
        <w:r>
          <w:rPr>
            <w:rFonts w:hint="eastAsia" w:ascii="仿宋_GB2312" w:hAnsi="仿宋_GB2312" w:eastAsia="仿宋_GB2312" w:cs="仿宋_GB2312"/>
            <w:szCs w:val="32"/>
          </w:rPr>
          <w:delText>日</w:delText>
        </w:r>
      </w:del>
      <w:del w:id="1146" w:author="谢浩然" w:date="2019-07-11T11:18:50Z">
        <w:r>
          <w:rPr>
            <w:rFonts w:hint="eastAsia" w:ascii="仿宋_GB2312" w:hAnsi="仿宋_GB2312" w:eastAsia="仿宋_GB2312" w:cs="仿宋_GB2312"/>
            <w:color w:val="auto"/>
            <w:sz w:val="32"/>
            <w:szCs w:val="32"/>
            <w:lang w:eastAsia="zh-CN"/>
          </w:rPr>
          <w:delText>召开全体会议，对草案二次审议稿进行了统一审议，市人大常委会城建环资工委、市法制办、市水务局、市环保局、市卫计委、市财政局、市国规委等单位的负责同志列席了会议。法制委员会根据常委会组成人员和其他各方面意见，对草案二次审议稿提出以下主要修改意见：</w:delText>
        </w:r>
      </w:del>
    </w:p>
    <w:p>
      <w:pPr>
        <w:pStyle w:val="12"/>
        <w:keepNext w:val="0"/>
        <w:keepLines w:val="0"/>
        <w:pageBreakBefore w:val="0"/>
        <w:widowControl w:val="0"/>
        <w:numPr>
          <w:ilvl w:val="0"/>
          <w:numId w:val="0"/>
        </w:numPr>
        <w:kinsoku/>
        <w:wordWrap/>
        <w:overflowPunct/>
        <w:topLinePunct w:val="0"/>
        <w:autoSpaceDE/>
        <w:autoSpaceDN/>
        <w:bidi w:val="0"/>
        <w:adjustRightInd/>
        <w:snapToGrid/>
        <w:spacing w:beforeLines="0" w:afterLines="0" w:line="590" w:lineRule="exact"/>
        <w:ind w:left="0" w:leftChars="0" w:right="0" w:rightChars="0" w:firstLine="640"/>
        <w:jc w:val="both"/>
        <w:textAlignment w:val="auto"/>
        <w:outlineLvl w:val="9"/>
        <w:rPr>
          <w:del w:id="1148" w:author="谢浩然" w:date="2019-07-11T11:18:50Z"/>
          <w:rFonts w:hint="eastAsia" w:ascii="仿宋_GB2312" w:hAnsi="仿宋_GB2312" w:eastAsia="仿宋_GB2312" w:cs="仿宋_GB2312"/>
          <w:color w:val="auto"/>
          <w:sz w:val="32"/>
          <w:szCs w:val="32"/>
          <w:lang w:val="en-US" w:eastAsia="zh-CN"/>
        </w:rPr>
        <w:pPrChange w:id="1147" w:author="谢浩然" w:date="2019-07-11T11:18:51Z">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jc w:val="both"/>
            <w:textAlignment w:val="auto"/>
            <w:outlineLvl w:val="9"/>
          </w:pPr>
        </w:pPrChange>
      </w:pPr>
      <w:del w:id="1149" w:author="谢浩然" w:date="2019-07-11T11:18:50Z">
        <w:r>
          <w:rPr>
            <w:rFonts w:hint="eastAsia" w:ascii="仿宋_GB2312" w:hAnsi="仿宋_GB2312" w:eastAsia="仿宋_GB2312" w:cs="仿宋_GB2312"/>
            <w:color w:val="auto"/>
            <w:sz w:val="32"/>
            <w:szCs w:val="32"/>
            <w:lang w:eastAsia="zh-CN"/>
          </w:rPr>
          <w:delText>一、有常委会组成人员认为，草案二次审议稿第三条关于本市供水用水工作指导原则的表述不够简洁、明确。法制委员会同意这一意见，对草案二次审议稿第三条作了相应修改，明确</w:delText>
        </w:r>
      </w:del>
      <w:del w:id="1150" w:author="谢浩然" w:date="2019-07-11T11:18:50Z">
        <w:r>
          <w:rPr>
            <w:rFonts w:hint="eastAsia" w:ascii="仿宋_GB2312" w:hAnsi="仿宋_GB2312" w:eastAsia="仿宋_GB2312" w:cs="仿宋_GB2312"/>
            <w:bCs/>
            <w:sz w:val="32"/>
            <w:szCs w:val="32"/>
          </w:rPr>
          <w:delText>本市供水用水</w:delText>
        </w:r>
      </w:del>
      <w:del w:id="1151" w:author="谢浩然" w:date="2019-07-11T11:18:50Z">
        <w:r>
          <w:rPr>
            <w:rFonts w:hint="eastAsia" w:ascii="仿宋_GB2312" w:hAnsi="仿宋_GB2312" w:eastAsia="仿宋_GB2312" w:cs="仿宋_GB2312"/>
            <w:bCs/>
            <w:sz w:val="32"/>
            <w:szCs w:val="32"/>
            <w:lang w:eastAsia="zh-CN"/>
          </w:rPr>
          <w:delText>应当遵循</w:delText>
        </w:r>
      </w:del>
      <w:del w:id="1152" w:author="谢浩然" w:date="2019-07-11T11:18:50Z">
        <w:r>
          <w:rPr>
            <w:rFonts w:hint="eastAsia" w:ascii="仿宋_GB2312" w:hAnsi="仿宋_GB2312" w:eastAsia="仿宋_GB2312" w:cs="仿宋_GB2312"/>
            <w:bCs/>
            <w:i w:val="0"/>
            <w:iCs w:val="0"/>
            <w:sz w:val="32"/>
            <w:szCs w:val="32"/>
          </w:rPr>
          <w:delText>安全、</w:delText>
        </w:r>
      </w:del>
      <w:del w:id="1153" w:author="谢浩然" w:date="2019-07-11T11:18:50Z">
        <w:r>
          <w:rPr>
            <w:rFonts w:hint="eastAsia" w:ascii="仿宋_GB2312" w:hAnsi="仿宋_GB2312" w:eastAsia="仿宋_GB2312" w:cs="仿宋_GB2312"/>
            <w:bCs/>
            <w:sz w:val="32"/>
            <w:szCs w:val="32"/>
          </w:rPr>
          <w:delText>节约</w:delText>
        </w:r>
      </w:del>
      <w:del w:id="1154" w:author="谢浩然" w:date="2019-07-11T11:18:50Z">
        <w:r>
          <w:rPr>
            <w:rFonts w:hint="eastAsia" w:ascii="仿宋_GB2312" w:hAnsi="仿宋_GB2312" w:eastAsia="仿宋_GB2312" w:cs="仿宋_GB2312"/>
            <w:bCs/>
            <w:sz w:val="32"/>
            <w:szCs w:val="32"/>
            <w:lang w:eastAsia="zh-CN"/>
          </w:rPr>
          <w:delText>、</w:delText>
        </w:r>
      </w:del>
      <w:del w:id="1155" w:author="谢浩然" w:date="2019-07-11T11:18:50Z">
        <w:r>
          <w:rPr>
            <w:rFonts w:hint="eastAsia" w:ascii="仿宋_GB2312" w:hAnsi="仿宋_GB2312" w:eastAsia="仿宋_GB2312" w:cs="仿宋_GB2312"/>
            <w:bCs/>
            <w:i w:val="0"/>
            <w:iCs w:val="0"/>
            <w:sz w:val="32"/>
            <w:szCs w:val="32"/>
            <w:lang w:eastAsia="zh-CN"/>
          </w:rPr>
          <w:delText>优</w:delText>
        </w:r>
      </w:del>
      <w:del w:id="1156" w:author="谢浩然" w:date="2019-07-11T11:18:50Z">
        <w:r>
          <w:rPr>
            <w:rFonts w:hint="eastAsia" w:ascii="仿宋_GB2312" w:hAnsi="仿宋_GB2312" w:eastAsia="仿宋_GB2312" w:cs="仿宋_GB2312"/>
            <w:bCs/>
            <w:sz w:val="32"/>
            <w:szCs w:val="32"/>
          </w:rPr>
          <w:delText>质</w:delText>
        </w:r>
      </w:del>
      <w:del w:id="1157" w:author="谢浩然" w:date="2019-07-11T11:18:50Z">
        <w:r>
          <w:rPr>
            <w:rFonts w:hint="eastAsia" w:ascii="仿宋_GB2312" w:hAnsi="仿宋_GB2312" w:eastAsia="仿宋_GB2312" w:cs="仿宋_GB2312"/>
            <w:bCs/>
            <w:i w:val="0"/>
            <w:iCs w:val="0"/>
            <w:sz w:val="32"/>
            <w:szCs w:val="32"/>
          </w:rPr>
          <w:delText>、</w:delText>
        </w:r>
      </w:del>
      <w:del w:id="1158" w:author="谢浩然" w:date="2019-07-11T11:18:50Z">
        <w:r>
          <w:rPr>
            <w:rFonts w:hint="eastAsia" w:ascii="仿宋_GB2312" w:hAnsi="仿宋_GB2312" w:eastAsia="仿宋_GB2312" w:cs="仿宋_GB2312"/>
            <w:bCs/>
            <w:i w:val="0"/>
            <w:iCs w:val="0"/>
            <w:sz w:val="32"/>
            <w:szCs w:val="32"/>
            <w:lang w:eastAsia="zh-CN"/>
          </w:rPr>
          <w:delText>高效的原则</w:delText>
        </w:r>
      </w:del>
      <w:del w:id="1159" w:author="谢浩然" w:date="2019-07-11T11:18:50Z">
        <w:r>
          <w:rPr>
            <w:rFonts w:hint="eastAsia" w:ascii="仿宋_GB2312" w:hAnsi="仿宋_GB2312" w:eastAsia="仿宋_GB2312" w:cs="仿宋_GB2312"/>
            <w:color w:val="auto"/>
            <w:sz w:val="32"/>
            <w:szCs w:val="32"/>
            <w:lang w:eastAsia="zh-CN"/>
          </w:rPr>
          <w:delText>。具体表述为</w:delText>
        </w:r>
      </w:del>
      <w:del w:id="1160" w:author="谢浩然" w:date="2019-07-11T11:18:50Z">
        <w:r>
          <w:rPr>
            <w:rFonts w:hint="eastAsia" w:ascii="仿宋_GB2312" w:hAnsi="仿宋_GB2312" w:eastAsia="仿宋_GB2312" w:cs="仿宋_GB2312"/>
            <w:color w:val="auto"/>
            <w:sz w:val="32"/>
            <w:szCs w:val="32"/>
            <w:lang w:val="en-US" w:eastAsia="zh-CN"/>
          </w:rPr>
          <w:delText>:</w:delText>
        </w:r>
      </w:del>
    </w:p>
    <w:p>
      <w:pPr>
        <w:pStyle w:val="12"/>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40"/>
        <w:textAlignment w:val="auto"/>
        <w:outlineLvl w:val="9"/>
        <w:rPr>
          <w:del w:id="1162" w:author="谢浩然" w:date="2019-07-11T11:18:50Z"/>
          <w:rFonts w:hint="eastAsia" w:ascii="仿宋_GB2312" w:hAnsi="仿宋_GB2312" w:eastAsia="仿宋_GB2312" w:cs="仿宋_GB2312"/>
          <w:color w:val="auto"/>
          <w:sz w:val="32"/>
          <w:szCs w:val="32"/>
          <w:lang w:eastAsia="zh-CN"/>
        </w:rPr>
        <w:pPrChange w:id="1161" w:author="谢浩然" w:date="2019-07-11T11:18:51Z">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textAlignment w:val="auto"/>
            <w:outlineLvl w:val="1"/>
          </w:pPr>
        </w:pPrChange>
      </w:pPr>
      <w:del w:id="1163" w:author="谢浩然" w:date="2019-07-11T11:18:50Z">
        <w:r>
          <w:rPr>
            <w:rFonts w:hint="default" w:ascii="仿宋_GB2312" w:hAnsi="仿宋_GB2312" w:eastAsia="仿宋_GB2312" w:cs="仿宋_GB2312"/>
            <w:color w:val="auto"/>
            <w:sz w:val="32"/>
            <w:szCs w:val="32"/>
            <w:lang w:val="en-US" w:eastAsia="zh-CN"/>
          </w:rPr>
          <w:delText>“</w:delText>
        </w:r>
      </w:del>
      <w:del w:id="1164" w:author="谢浩然" w:date="2019-07-11T11:18:50Z">
        <w:r>
          <w:rPr>
            <w:rFonts w:hint="eastAsia" w:ascii="仿宋_GB2312" w:hAnsi="仿宋_GB2312" w:eastAsia="仿宋_GB2312" w:cs="仿宋_GB2312"/>
            <w:bCs/>
            <w:sz w:val="32"/>
            <w:szCs w:val="32"/>
          </w:rPr>
          <w:delText>本市供水用水</w:delText>
        </w:r>
      </w:del>
      <w:del w:id="1165" w:author="谢浩然" w:date="2019-07-11T11:18:50Z">
        <w:r>
          <w:rPr>
            <w:rFonts w:hint="eastAsia" w:ascii="仿宋_GB2312" w:hAnsi="仿宋_GB2312" w:eastAsia="仿宋_GB2312" w:cs="仿宋_GB2312"/>
            <w:bCs/>
            <w:sz w:val="32"/>
            <w:szCs w:val="32"/>
            <w:lang w:eastAsia="zh-CN"/>
          </w:rPr>
          <w:delText>应当遵循</w:delText>
        </w:r>
      </w:del>
      <w:del w:id="1166" w:author="谢浩然" w:date="2019-07-11T11:18:50Z">
        <w:r>
          <w:rPr>
            <w:rFonts w:hint="eastAsia" w:ascii="仿宋_GB2312" w:hAnsi="仿宋_GB2312" w:eastAsia="仿宋_GB2312" w:cs="仿宋_GB2312"/>
            <w:bCs/>
            <w:i w:val="0"/>
            <w:iCs w:val="0"/>
            <w:sz w:val="32"/>
            <w:szCs w:val="32"/>
          </w:rPr>
          <w:delText>安全、</w:delText>
        </w:r>
      </w:del>
      <w:del w:id="1167" w:author="谢浩然" w:date="2019-07-11T11:18:50Z">
        <w:r>
          <w:rPr>
            <w:rFonts w:hint="eastAsia" w:ascii="仿宋_GB2312" w:hAnsi="仿宋_GB2312" w:eastAsia="仿宋_GB2312" w:cs="仿宋_GB2312"/>
            <w:bCs/>
            <w:sz w:val="32"/>
            <w:szCs w:val="32"/>
          </w:rPr>
          <w:delText>节约、</w:delText>
        </w:r>
      </w:del>
      <w:del w:id="1168" w:author="谢浩然" w:date="2019-07-11T11:18:50Z">
        <w:r>
          <w:rPr>
            <w:rFonts w:hint="eastAsia" w:ascii="仿宋_GB2312" w:hAnsi="仿宋_GB2312" w:eastAsia="仿宋_GB2312" w:cs="仿宋_GB2312"/>
            <w:bCs/>
            <w:i w:val="0"/>
            <w:iCs w:val="0"/>
            <w:sz w:val="32"/>
            <w:szCs w:val="32"/>
            <w:lang w:eastAsia="zh-CN"/>
          </w:rPr>
          <w:delText>优</w:delText>
        </w:r>
      </w:del>
      <w:del w:id="1169" w:author="谢浩然" w:date="2019-07-11T11:18:50Z">
        <w:r>
          <w:rPr>
            <w:rFonts w:hint="eastAsia" w:ascii="仿宋_GB2312" w:hAnsi="仿宋_GB2312" w:eastAsia="仿宋_GB2312" w:cs="仿宋_GB2312"/>
            <w:bCs/>
            <w:sz w:val="32"/>
            <w:szCs w:val="32"/>
          </w:rPr>
          <w:delText>质</w:delText>
        </w:r>
      </w:del>
      <w:del w:id="1170" w:author="谢浩然" w:date="2019-07-11T11:18:50Z">
        <w:r>
          <w:rPr>
            <w:rFonts w:hint="eastAsia" w:ascii="仿宋_GB2312" w:hAnsi="仿宋_GB2312" w:eastAsia="仿宋_GB2312" w:cs="仿宋_GB2312"/>
            <w:bCs/>
            <w:i w:val="0"/>
            <w:iCs w:val="0"/>
            <w:sz w:val="32"/>
            <w:szCs w:val="32"/>
          </w:rPr>
          <w:delText>、</w:delText>
        </w:r>
      </w:del>
      <w:del w:id="1171" w:author="谢浩然" w:date="2019-07-11T11:18:50Z">
        <w:r>
          <w:rPr>
            <w:rFonts w:hint="eastAsia" w:ascii="仿宋_GB2312" w:hAnsi="仿宋_GB2312" w:eastAsia="仿宋_GB2312" w:cs="仿宋_GB2312"/>
            <w:bCs/>
            <w:i w:val="0"/>
            <w:iCs w:val="0"/>
            <w:sz w:val="32"/>
            <w:szCs w:val="32"/>
            <w:lang w:eastAsia="zh-CN"/>
          </w:rPr>
          <w:delText>高效的</w:delText>
        </w:r>
      </w:del>
      <w:del w:id="1172" w:author="谢浩然" w:date="2019-07-11T11:18:50Z">
        <w:r>
          <w:rPr>
            <w:rFonts w:hint="eastAsia" w:ascii="仿宋_GB2312" w:hAnsi="仿宋_GB2312" w:eastAsia="仿宋_GB2312" w:cs="仿宋_GB2312"/>
            <w:bCs/>
            <w:sz w:val="32"/>
            <w:szCs w:val="32"/>
          </w:rPr>
          <w:delText>原则</w:delText>
        </w:r>
      </w:del>
      <w:del w:id="1173" w:author="谢浩然" w:date="2019-07-11T11:18:50Z">
        <w:r>
          <w:rPr>
            <w:rFonts w:hint="eastAsia" w:ascii="仿宋_GB2312" w:hAnsi="仿宋_GB2312" w:eastAsia="仿宋_GB2312" w:cs="仿宋_GB2312"/>
            <w:bCs/>
            <w:sz w:val="32"/>
            <w:szCs w:val="32"/>
            <w:lang w:eastAsia="zh-CN"/>
          </w:rPr>
          <w:delText>，优先保障生活用水，统筹安排生产用水和其他用水</w:delText>
        </w:r>
      </w:del>
      <w:del w:id="1174" w:author="谢浩然" w:date="2019-07-11T11:18:50Z">
        <w:r>
          <w:rPr>
            <w:rFonts w:hint="eastAsia" w:ascii="仿宋_GB2312" w:hAnsi="仿宋_GB2312" w:eastAsia="仿宋_GB2312" w:cs="仿宋_GB2312"/>
            <w:bCs/>
            <w:sz w:val="32"/>
            <w:szCs w:val="32"/>
          </w:rPr>
          <w:delText>。</w:delText>
        </w:r>
      </w:del>
      <w:del w:id="1175" w:author="谢浩然" w:date="2019-07-11T11:18:50Z">
        <w:r>
          <w:rPr>
            <w:rFonts w:hint="default" w:ascii="仿宋_GB2312" w:hAnsi="仿宋_GB2312" w:eastAsia="仿宋_GB2312" w:cs="仿宋_GB2312"/>
            <w:color w:val="auto"/>
            <w:sz w:val="32"/>
            <w:szCs w:val="32"/>
            <w:lang w:val="en-US" w:eastAsia="zh-CN"/>
          </w:rPr>
          <w:delText>”</w:delText>
        </w:r>
      </w:del>
      <w:del w:id="1176" w:author="谢浩然" w:date="2019-07-11T11:18:50Z">
        <w:r>
          <w:rPr>
            <w:rFonts w:hint="eastAsia" w:ascii="仿宋_GB2312" w:hAnsi="仿宋_GB2312" w:eastAsia="仿宋_GB2312" w:cs="仿宋_GB2312"/>
            <w:color w:val="auto"/>
            <w:sz w:val="32"/>
            <w:szCs w:val="32"/>
            <w:lang w:val="en-US" w:eastAsia="zh-CN"/>
          </w:rPr>
          <w:delText>(草案修改稿第三条)</w:delText>
        </w:r>
      </w:del>
    </w:p>
    <w:p>
      <w:pPr>
        <w:pStyle w:val="12"/>
        <w:keepNext w:val="0"/>
        <w:keepLines w:val="0"/>
        <w:pageBreakBefore w:val="0"/>
        <w:widowControl w:val="0"/>
        <w:numPr>
          <w:ilvl w:val="0"/>
          <w:numId w:val="5"/>
        </w:numPr>
        <w:kinsoku/>
        <w:wordWrap/>
        <w:overflowPunct/>
        <w:topLinePunct w:val="0"/>
        <w:autoSpaceDE/>
        <w:autoSpaceDN/>
        <w:bidi w:val="0"/>
        <w:adjustRightInd/>
        <w:snapToGrid/>
        <w:spacing w:beforeLines="0" w:afterLines="0" w:line="590" w:lineRule="exact"/>
        <w:ind w:left="0" w:leftChars="0" w:right="0" w:rightChars="0" w:firstLine="640"/>
        <w:jc w:val="both"/>
        <w:textAlignment w:val="auto"/>
        <w:outlineLvl w:val="9"/>
        <w:rPr>
          <w:del w:id="1178" w:author="谢浩然" w:date="2019-07-11T11:18:50Z"/>
          <w:rFonts w:hint="eastAsia" w:ascii="仿宋_GB2312" w:hAnsi="仿宋_GB2312" w:eastAsia="仿宋_GB2312" w:cs="仿宋_GB2312"/>
          <w:bCs/>
          <w:i w:val="0"/>
          <w:iCs w:val="0"/>
          <w:color w:val="auto"/>
          <w:sz w:val="32"/>
          <w:szCs w:val="32"/>
        </w:rPr>
        <w:pPrChange w:id="1177" w:author="谢浩然" w:date="2019-07-11T11:18:51Z">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right="0" w:rightChars="0" w:firstLine="640"/>
            <w:jc w:val="both"/>
            <w:textAlignment w:val="auto"/>
            <w:outlineLvl w:val="9"/>
          </w:pPr>
        </w:pPrChange>
      </w:pPr>
      <w:del w:id="1179" w:author="谢浩然" w:date="2019-07-11T11:18:50Z">
        <w:r>
          <w:rPr>
            <w:rFonts w:hint="eastAsia" w:ascii="仿宋_GB2312" w:hAnsi="仿宋_GB2312" w:eastAsia="仿宋_GB2312" w:cs="仿宋_GB2312"/>
            <w:color w:val="auto"/>
            <w:sz w:val="32"/>
            <w:szCs w:val="32"/>
            <w:lang w:eastAsia="zh-CN"/>
          </w:rPr>
          <w:delText>有常委会组成人员认为，草案二次审议稿第五条关于行政管理部门名称的表述，应当根据党和国家机构改革要求作相应调整。省发改委认为，根据我省当前机构改革的实际情况，有关价格行政执法检查、处罚等职能已划转至市场监督管理部门，供水成本监审和供水行为定价的职能则继续由发展改革部门负责，建议将草案二次审议稿第五条中关于价格行政管理部门的表述按照新的职能分工作相应修改。法制委员会同意上述意见，对草案二次审议稿第五条作了相应修改，将环境保护、卫生、消防、建设行政管理部门分别修改为生态</w:delText>
        </w:r>
      </w:del>
      <w:del w:id="1180" w:author="谢浩然" w:date="2019-07-11T11:18:50Z">
        <w:r>
          <w:rPr>
            <w:rFonts w:hint="eastAsia" w:ascii="仿宋_GB2312" w:hAnsi="仿宋_GB2312" w:eastAsia="仿宋_GB2312" w:cs="仿宋_GB2312"/>
            <w:color w:val="auto"/>
            <w:sz w:val="32"/>
            <w:szCs w:val="32"/>
          </w:rPr>
          <w:delText>环境</w:delText>
        </w:r>
      </w:del>
      <w:del w:id="1181" w:author="谢浩然" w:date="2019-07-11T11:18:50Z">
        <w:r>
          <w:rPr>
            <w:rFonts w:hint="eastAsia" w:ascii="仿宋_GB2312" w:hAnsi="仿宋_GB2312" w:eastAsia="仿宋_GB2312" w:cs="仿宋_GB2312"/>
            <w:color w:val="auto"/>
            <w:sz w:val="32"/>
            <w:szCs w:val="32"/>
            <w:lang w:eastAsia="zh-CN"/>
          </w:rPr>
          <w:delText>、卫生健康、应急管理、</w:delText>
        </w:r>
      </w:del>
      <w:del w:id="1182" w:author="谢浩然" w:date="2019-07-11T11:18:50Z">
        <w:r>
          <w:rPr>
            <w:rFonts w:hint="eastAsia" w:ascii="仿宋_GB2312" w:hAnsi="仿宋_GB2312" w:eastAsia="仿宋_GB2312" w:cs="仿宋_GB2312"/>
            <w:color w:val="auto"/>
            <w:kern w:val="1"/>
            <w:sz w:val="32"/>
            <w:szCs w:val="32"/>
            <w:lang w:eastAsia="zh-CN"/>
          </w:rPr>
          <w:delText>住房和城乡</w:delText>
        </w:r>
      </w:del>
      <w:del w:id="1183" w:author="谢浩然" w:date="2019-07-11T11:18:50Z">
        <w:r>
          <w:rPr>
            <w:rFonts w:hint="eastAsia" w:ascii="仿宋_GB2312" w:hAnsi="仿宋_GB2312" w:eastAsia="仿宋_GB2312" w:cs="仿宋_GB2312"/>
            <w:bCs/>
            <w:color w:val="auto"/>
            <w:sz w:val="32"/>
            <w:szCs w:val="32"/>
          </w:rPr>
          <w:delText>建设</w:delText>
        </w:r>
      </w:del>
      <w:del w:id="1184" w:author="谢浩然" w:date="2019-07-11T11:18:50Z">
        <w:r>
          <w:rPr>
            <w:rFonts w:hint="eastAsia" w:ascii="仿宋_GB2312" w:hAnsi="仿宋_GB2312" w:eastAsia="仿宋_GB2312" w:cs="仿宋_GB2312"/>
            <w:color w:val="auto"/>
            <w:sz w:val="32"/>
            <w:szCs w:val="32"/>
            <w:lang w:eastAsia="zh-CN"/>
          </w:rPr>
          <w:delText>行政管理部门，</w:delText>
        </w:r>
      </w:del>
      <w:del w:id="1185" w:author="谢浩然" w:date="2019-07-11T11:18:50Z">
        <w:r>
          <w:rPr>
            <w:rFonts w:hint="eastAsia" w:ascii="仿宋_GB2312" w:hAnsi="仿宋_GB2312" w:eastAsia="仿宋_GB2312" w:cs="仿宋_GB2312"/>
            <w:color w:val="auto"/>
            <w:sz w:val="32"/>
            <w:szCs w:val="32"/>
            <w:lang w:val="en-US" w:eastAsia="zh-CN"/>
          </w:rPr>
          <w:delText>将</w:delText>
        </w:r>
      </w:del>
      <w:del w:id="1186" w:author="谢浩然" w:date="2019-07-11T11:18:50Z">
        <w:r>
          <w:rPr>
            <w:rFonts w:hint="eastAsia" w:ascii="仿宋_GB2312" w:hAnsi="仿宋_GB2312" w:eastAsia="仿宋_GB2312" w:cs="仿宋_GB2312"/>
            <w:color w:val="auto"/>
            <w:sz w:val="32"/>
            <w:szCs w:val="32"/>
            <w:lang w:eastAsia="zh-CN"/>
          </w:rPr>
          <w:delText>质量技术监督、工商行政管理部门修改为市场监督行政管理部门，将</w:delText>
        </w:r>
      </w:del>
      <w:del w:id="1187" w:author="谢浩然" w:date="2019-07-11T11:18:50Z">
        <w:r>
          <w:rPr>
            <w:rFonts w:hint="eastAsia" w:ascii="仿宋_GB2312" w:hAnsi="仿宋_GB2312" w:eastAsia="仿宋_GB2312" w:cs="仿宋_GB2312"/>
            <w:i w:val="0"/>
            <w:iCs w:val="0"/>
            <w:color w:val="auto"/>
            <w:kern w:val="1"/>
            <w:sz w:val="32"/>
            <w:szCs w:val="32"/>
          </w:rPr>
          <w:delText>规划、</w:delText>
        </w:r>
      </w:del>
      <w:del w:id="1188" w:author="谢浩然" w:date="2019-07-11T11:18:50Z">
        <w:r>
          <w:rPr>
            <w:rFonts w:hint="eastAsia" w:ascii="仿宋_GB2312" w:hAnsi="仿宋_GB2312" w:eastAsia="仿宋_GB2312" w:cs="仿宋_GB2312"/>
            <w:i w:val="0"/>
            <w:iCs w:val="0"/>
            <w:color w:val="auto"/>
            <w:kern w:val="1"/>
            <w:sz w:val="32"/>
            <w:szCs w:val="32"/>
            <w:lang w:eastAsia="zh-CN"/>
          </w:rPr>
          <w:delText>国土</w:delText>
        </w:r>
      </w:del>
      <w:del w:id="1189" w:author="谢浩然" w:date="2019-07-11T11:18:50Z">
        <w:r>
          <w:rPr>
            <w:rFonts w:hint="eastAsia" w:ascii="仿宋_GB2312" w:hAnsi="仿宋_GB2312" w:eastAsia="仿宋_GB2312" w:cs="仿宋_GB2312"/>
            <w:color w:val="auto"/>
            <w:sz w:val="32"/>
            <w:szCs w:val="32"/>
            <w:lang w:eastAsia="zh-CN"/>
          </w:rPr>
          <w:delText>行政管理部门修改为自然资源行政管理部门，并将价格行政管理部门关于</w:delText>
        </w:r>
      </w:del>
      <w:del w:id="1190" w:author="谢浩然" w:date="2019-07-11T11:18:50Z">
        <w:r>
          <w:rPr>
            <w:rFonts w:hint="eastAsia" w:ascii="仿宋_GB2312" w:hAnsi="仿宋_GB2312" w:eastAsia="仿宋_GB2312" w:cs="仿宋_GB2312"/>
            <w:color w:val="auto"/>
            <w:sz w:val="32"/>
            <w:szCs w:val="32"/>
          </w:rPr>
          <w:delText>供水价格的执行情况</w:delText>
        </w:r>
      </w:del>
      <w:del w:id="1191" w:author="谢浩然" w:date="2019-07-11T11:18:50Z">
        <w:r>
          <w:rPr>
            <w:rFonts w:hint="eastAsia" w:ascii="仿宋_GB2312" w:hAnsi="仿宋_GB2312" w:eastAsia="仿宋_GB2312" w:cs="仿宋_GB2312"/>
            <w:color w:val="auto"/>
            <w:sz w:val="32"/>
            <w:szCs w:val="32"/>
            <w:lang w:eastAsia="zh-CN"/>
          </w:rPr>
          <w:delText>的监督职责划至市场监督行政管理部门。具体表述为</w:delText>
        </w:r>
      </w:del>
      <w:del w:id="1192" w:author="谢浩然" w:date="2019-07-11T11:18:50Z">
        <w:r>
          <w:rPr>
            <w:rFonts w:hint="eastAsia" w:ascii="仿宋_GB2312" w:hAnsi="仿宋_GB2312" w:eastAsia="仿宋_GB2312" w:cs="仿宋_GB2312"/>
            <w:color w:val="auto"/>
            <w:sz w:val="32"/>
            <w:szCs w:val="32"/>
            <w:lang w:val="en-US" w:eastAsia="zh-CN"/>
          </w:rPr>
          <w:delText>:</w:delText>
        </w:r>
      </w:del>
    </w:p>
    <w:p>
      <w:pPr>
        <w:pStyle w:val="12"/>
        <w:keepNext w:val="0"/>
        <w:keepLines w:val="0"/>
        <w:pageBreakBefore w:val="0"/>
        <w:widowControl w:val="0"/>
        <w:numPr>
          <w:ilvl w:val="0"/>
          <w:numId w:val="0"/>
        </w:numPr>
        <w:kinsoku/>
        <w:wordWrap/>
        <w:overflowPunct/>
        <w:topLinePunct w:val="0"/>
        <w:autoSpaceDE/>
        <w:autoSpaceDN/>
        <w:bidi w:val="0"/>
        <w:adjustRightInd/>
        <w:snapToGrid/>
        <w:spacing w:beforeLines="0" w:afterLines="0" w:line="590" w:lineRule="exact"/>
        <w:ind w:right="0" w:rightChars="0"/>
        <w:jc w:val="both"/>
        <w:textAlignment w:val="auto"/>
        <w:outlineLvl w:val="9"/>
        <w:rPr>
          <w:del w:id="1194" w:author="谢浩然" w:date="2019-07-11T11:18:50Z"/>
          <w:rFonts w:hint="eastAsia" w:ascii="仿宋_GB2312" w:hAnsi="仿宋_GB2312" w:eastAsia="仿宋_GB2312" w:cs="仿宋_GB2312"/>
          <w:bCs/>
          <w:i w:val="0"/>
          <w:iCs w:val="0"/>
          <w:color w:val="auto"/>
          <w:sz w:val="32"/>
          <w:szCs w:val="32"/>
        </w:rPr>
        <w:pPrChange w:id="1193" w:author="谢浩然" w:date="2019-07-11T11:18:51Z">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pPr>
        </w:pPrChange>
      </w:pPr>
      <w:del w:id="1195" w:author="谢浩然" w:date="2019-07-11T11:18:50Z">
        <w:r>
          <w:rPr>
            <w:rFonts w:hint="eastAsia" w:ascii="仿宋_GB2312" w:hAnsi="仿宋_GB2312" w:eastAsia="仿宋_GB2312" w:cs="仿宋_GB2312"/>
            <w:color w:val="auto"/>
            <w:sz w:val="32"/>
            <w:szCs w:val="32"/>
            <w:lang w:val="en-US" w:eastAsia="zh-CN"/>
          </w:rPr>
          <w:delText xml:space="preserve">    </w:delText>
        </w:r>
      </w:del>
      <w:del w:id="1196" w:author="谢浩然" w:date="2019-07-11T11:18:50Z">
        <w:r>
          <w:rPr>
            <w:rFonts w:hint="default" w:ascii="仿宋_GB2312" w:hAnsi="仿宋_GB2312" w:eastAsia="仿宋_GB2312" w:cs="仿宋_GB2312"/>
            <w:color w:val="auto"/>
            <w:sz w:val="32"/>
            <w:szCs w:val="32"/>
            <w:lang w:val="en-US" w:eastAsia="zh-CN"/>
          </w:rPr>
          <w:delText>“</w:delText>
        </w:r>
      </w:del>
      <w:del w:id="1197" w:author="谢浩然" w:date="2019-07-11T11:18:50Z">
        <w:r>
          <w:rPr>
            <w:rFonts w:hint="eastAsia" w:ascii="仿宋_GB2312" w:hAnsi="仿宋_GB2312" w:eastAsia="仿宋_GB2312" w:cs="仿宋_GB2312"/>
            <w:bCs/>
            <w:i w:val="0"/>
            <w:iCs w:val="0"/>
            <w:color w:val="auto"/>
            <w:sz w:val="32"/>
            <w:szCs w:val="32"/>
          </w:rPr>
          <w:delText>市供水行政主管部门负责本市供水用水的行政管理工作，组织实施本条例。区供水行政主管部门负责本行政区域内供水用水的行政管理工作。</w:delText>
        </w:r>
      </w:del>
    </w:p>
    <w:p>
      <w:pPr>
        <w:pStyle w:val="12"/>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41"/>
        <w:textAlignment w:val="auto"/>
        <w:outlineLvl w:val="9"/>
        <w:rPr>
          <w:del w:id="1199" w:author="谢浩然" w:date="2019-07-11T11:18:50Z"/>
          <w:rFonts w:hint="eastAsia" w:ascii="仿宋_GB2312" w:hAnsi="仿宋_GB2312" w:eastAsia="仿宋_GB2312" w:cs="仿宋_GB2312"/>
          <w:color w:val="auto"/>
          <w:sz w:val="32"/>
          <w:szCs w:val="32"/>
        </w:rPr>
        <w:pPrChange w:id="1198" w:author="谢浩然" w:date="2019-07-11T11:18:51Z">
          <w:pPr>
            <w:keepNext w:val="0"/>
            <w:keepLines w:val="0"/>
            <w:pageBreakBefore w:val="0"/>
            <w:kinsoku/>
            <w:wordWrap/>
            <w:overflowPunct/>
            <w:topLinePunct w:val="0"/>
            <w:autoSpaceDE/>
            <w:autoSpaceDN/>
            <w:bidi w:val="0"/>
            <w:adjustRightInd/>
            <w:snapToGrid/>
            <w:spacing w:line="240" w:lineRule="auto"/>
            <w:ind w:left="0" w:leftChars="0" w:right="0" w:rightChars="0" w:firstLine="641"/>
            <w:textAlignment w:val="auto"/>
          </w:pPr>
        </w:pPrChange>
      </w:pPr>
      <w:del w:id="1200" w:author="谢浩然" w:date="2019-07-11T11:18:50Z">
        <w:r>
          <w:rPr>
            <w:rFonts w:hint="eastAsia" w:ascii="仿宋_GB2312" w:hAnsi="仿宋_GB2312" w:eastAsia="仿宋_GB2312" w:cs="仿宋_GB2312"/>
            <w:color w:val="auto"/>
            <w:sz w:val="32"/>
            <w:szCs w:val="32"/>
            <w:lang w:eastAsia="zh-CN"/>
          </w:rPr>
          <w:delText>生态</w:delText>
        </w:r>
      </w:del>
      <w:del w:id="1201" w:author="谢浩然" w:date="2019-07-11T11:18:50Z">
        <w:r>
          <w:rPr>
            <w:rFonts w:hint="eastAsia" w:ascii="仿宋_GB2312" w:hAnsi="仿宋_GB2312" w:eastAsia="仿宋_GB2312" w:cs="仿宋_GB2312"/>
            <w:color w:val="auto"/>
            <w:sz w:val="32"/>
            <w:szCs w:val="32"/>
          </w:rPr>
          <w:delText>环境行政管理部门负责对饮用水水源水质进行监管，依法查处饮用水源保护区的环境违法行为。</w:delText>
        </w:r>
      </w:del>
    </w:p>
    <w:p>
      <w:pPr>
        <w:pStyle w:val="12"/>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41"/>
        <w:textAlignment w:val="auto"/>
        <w:outlineLvl w:val="9"/>
        <w:rPr>
          <w:del w:id="1203" w:author="谢浩然" w:date="2019-07-11T11:18:50Z"/>
          <w:rFonts w:hint="eastAsia" w:ascii="仿宋_GB2312" w:hAnsi="仿宋_GB2312" w:eastAsia="仿宋_GB2312" w:cs="仿宋_GB2312"/>
          <w:color w:val="auto"/>
          <w:kern w:val="0"/>
          <w:sz w:val="32"/>
          <w:szCs w:val="32"/>
        </w:rPr>
        <w:pPrChange w:id="1202" w:author="谢浩然" w:date="2019-07-11T11:18:51Z">
          <w:pPr>
            <w:keepNext w:val="0"/>
            <w:keepLines w:val="0"/>
            <w:pageBreakBefore w:val="0"/>
            <w:kinsoku/>
            <w:wordWrap/>
            <w:overflowPunct/>
            <w:topLinePunct w:val="0"/>
            <w:autoSpaceDE/>
            <w:autoSpaceDN/>
            <w:bidi w:val="0"/>
            <w:adjustRightInd/>
            <w:snapToGrid/>
            <w:spacing w:line="240" w:lineRule="auto"/>
            <w:ind w:left="0" w:leftChars="0" w:right="0" w:rightChars="0" w:firstLine="641"/>
            <w:textAlignment w:val="auto"/>
          </w:pPr>
        </w:pPrChange>
      </w:pPr>
      <w:del w:id="1204" w:author="谢浩然" w:date="2019-07-11T11:18:50Z">
        <w:r>
          <w:rPr>
            <w:rFonts w:hint="eastAsia" w:ascii="仿宋_GB2312" w:hAnsi="仿宋_GB2312" w:eastAsia="仿宋_GB2312" w:cs="仿宋_GB2312"/>
            <w:color w:val="auto"/>
            <w:sz w:val="32"/>
            <w:szCs w:val="32"/>
          </w:rPr>
          <w:delText>卫生</w:delText>
        </w:r>
      </w:del>
      <w:del w:id="1205" w:author="谢浩然" w:date="2019-07-11T11:18:50Z">
        <w:r>
          <w:rPr>
            <w:rFonts w:hint="eastAsia" w:ascii="仿宋_GB2312" w:hAnsi="仿宋_GB2312" w:eastAsia="仿宋_GB2312" w:cs="仿宋_GB2312"/>
            <w:color w:val="auto"/>
            <w:sz w:val="32"/>
            <w:szCs w:val="32"/>
            <w:lang w:eastAsia="zh-CN"/>
          </w:rPr>
          <w:delText>健康</w:delText>
        </w:r>
      </w:del>
      <w:del w:id="1206" w:author="谢浩然" w:date="2019-07-11T11:18:50Z">
        <w:r>
          <w:rPr>
            <w:rFonts w:hint="eastAsia" w:ascii="仿宋_GB2312" w:hAnsi="仿宋_GB2312" w:eastAsia="仿宋_GB2312" w:cs="仿宋_GB2312"/>
            <w:color w:val="auto"/>
            <w:sz w:val="32"/>
            <w:szCs w:val="32"/>
          </w:rPr>
          <w:delText>行政管理部门</w:delText>
        </w:r>
      </w:del>
      <w:del w:id="1207" w:author="谢浩然" w:date="2019-07-11T11:18:50Z">
        <w:r>
          <w:rPr>
            <w:rFonts w:hint="eastAsia" w:ascii="仿宋_GB2312" w:hAnsi="仿宋_GB2312" w:eastAsia="仿宋_GB2312" w:cs="仿宋_GB2312"/>
            <w:color w:val="auto"/>
            <w:kern w:val="0"/>
            <w:sz w:val="32"/>
            <w:szCs w:val="32"/>
          </w:rPr>
          <w:delText>负责</w:delText>
        </w:r>
      </w:del>
      <w:del w:id="1208" w:author="谢浩然" w:date="2019-07-11T11:18:50Z">
        <w:r>
          <w:rPr>
            <w:rFonts w:hint="eastAsia" w:ascii="仿宋_GB2312" w:hAnsi="仿宋_GB2312" w:eastAsia="仿宋_GB2312" w:cs="仿宋_GB2312"/>
            <w:color w:val="auto"/>
            <w:kern w:val="0"/>
            <w:sz w:val="32"/>
            <w:szCs w:val="32"/>
            <w:lang w:eastAsia="zh-CN"/>
          </w:rPr>
          <w:delText>监督</w:delText>
        </w:r>
      </w:del>
      <w:del w:id="1209" w:author="谢浩然" w:date="2019-07-11T11:18:50Z">
        <w:r>
          <w:rPr>
            <w:rFonts w:hint="eastAsia" w:ascii="仿宋_GB2312" w:hAnsi="仿宋_GB2312" w:eastAsia="仿宋_GB2312" w:cs="仿宋_GB2312"/>
            <w:color w:val="auto"/>
            <w:kern w:val="0"/>
            <w:sz w:val="32"/>
            <w:szCs w:val="32"/>
          </w:rPr>
          <w:delText>饮用水卫生，依法查处违反饮用水卫生</w:delText>
        </w:r>
      </w:del>
      <w:del w:id="1210" w:author="谢浩然" w:date="2019-07-11T11:18:50Z">
        <w:r>
          <w:rPr>
            <w:rFonts w:hint="eastAsia" w:ascii="仿宋_GB2312" w:hAnsi="仿宋_GB2312" w:eastAsia="仿宋_GB2312" w:cs="仿宋_GB2312"/>
            <w:color w:val="auto"/>
            <w:kern w:val="0"/>
            <w:sz w:val="32"/>
            <w:szCs w:val="32"/>
            <w:lang w:eastAsia="zh-CN"/>
          </w:rPr>
          <w:delText>管理</w:delText>
        </w:r>
      </w:del>
      <w:del w:id="1211" w:author="谢浩然" w:date="2019-07-11T11:18:50Z">
        <w:r>
          <w:rPr>
            <w:rFonts w:hint="eastAsia" w:ascii="仿宋_GB2312" w:hAnsi="仿宋_GB2312" w:eastAsia="仿宋_GB2312" w:cs="仿宋_GB2312"/>
            <w:color w:val="auto"/>
            <w:kern w:val="0"/>
            <w:sz w:val="32"/>
            <w:szCs w:val="32"/>
          </w:rPr>
          <w:delText>的违法行为。</w:delText>
        </w:r>
      </w:del>
    </w:p>
    <w:p>
      <w:pPr>
        <w:pStyle w:val="12"/>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41"/>
        <w:textAlignment w:val="auto"/>
        <w:outlineLvl w:val="9"/>
        <w:rPr>
          <w:del w:id="1213" w:author="谢浩然" w:date="2019-07-11T11:18:50Z"/>
          <w:rFonts w:hint="eastAsia" w:ascii="仿宋_GB2312" w:hAnsi="仿宋_GB2312" w:eastAsia="仿宋_GB2312" w:cs="仿宋_GB2312"/>
          <w:bCs/>
          <w:color w:val="auto"/>
          <w:sz w:val="32"/>
          <w:szCs w:val="32"/>
        </w:rPr>
        <w:pPrChange w:id="1212" w:author="谢浩然" w:date="2019-07-11T11:18:51Z">
          <w:pPr>
            <w:keepNext w:val="0"/>
            <w:keepLines w:val="0"/>
            <w:pageBreakBefore w:val="0"/>
            <w:kinsoku/>
            <w:wordWrap/>
            <w:overflowPunct/>
            <w:topLinePunct w:val="0"/>
            <w:autoSpaceDE/>
            <w:autoSpaceDN/>
            <w:bidi w:val="0"/>
            <w:adjustRightInd/>
            <w:snapToGrid/>
            <w:spacing w:line="240" w:lineRule="auto"/>
            <w:ind w:left="0" w:leftChars="0" w:right="0" w:rightChars="0" w:firstLine="641"/>
            <w:textAlignment w:val="auto"/>
          </w:pPr>
        </w:pPrChange>
      </w:pPr>
      <w:del w:id="1214" w:author="谢浩然" w:date="2019-07-11T11:18:50Z">
        <w:r>
          <w:rPr>
            <w:rFonts w:hint="eastAsia" w:ascii="仿宋_GB2312" w:hAnsi="仿宋_GB2312" w:eastAsia="仿宋_GB2312" w:cs="仿宋_GB2312"/>
            <w:i w:val="0"/>
            <w:iCs w:val="0"/>
            <w:color w:val="auto"/>
            <w:sz w:val="32"/>
            <w:szCs w:val="32"/>
            <w:lang w:eastAsia="zh-CN"/>
          </w:rPr>
          <w:delText>市场</w:delText>
        </w:r>
      </w:del>
      <w:del w:id="1215" w:author="谢浩然" w:date="2019-07-11T11:18:50Z">
        <w:r>
          <w:rPr>
            <w:rFonts w:hint="eastAsia" w:ascii="仿宋_GB2312" w:hAnsi="仿宋_GB2312" w:eastAsia="仿宋_GB2312" w:cs="仿宋_GB2312"/>
            <w:color w:val="auto"/>
            <w:sz w:val="32"/>
            <w:szCs w:val="32"/>
          </w:rPr>
          <w:delText>监督</w:delText>
        </w:r>
      </w:del>
      <w:del w:id="1216" w:author="谢浩然" w:date="2019-07-11T11:18:50Z">
        <w:r>
          <w:rPr>
            <w:rFonts w:hint="eastAsia" w:ascii="仿宋_GB2312" w:hAnsi="仿宋_GB2312" w:eastAsia="仿宋_GB2312" w:cs="仿宋_GB2312"/>
            <w:color w:val="auto"/>
            <w:sz w:val="32"/>
            <w:szCs w:val="32"/>
            <w:lang w:eastAsia="zh-CN"/>
          </w:rPr>
          <w:delText>行政管理部门</w:delText>
        </w:r>
      </w:del>
      <w:del w:id="1217" w:author="谢浩然" w:date="2019-07-11T11:18:50Z">
        <w:r>
          <w:rPr>
            <w:rFonts w:hint="eastAsia" w:ascii="仿宋_GB2312" w:hAnsi="仿宋_GB2312" w:eastAsia="仿宋_GB2312" w:cs="仿宋_GB2312"/>
            <w:color w:val="auto"/>
            <w:sz w:val="32"/>
            <w:szCs w:val="32"/>
          </w:rPr>
          <w:delText>负责监督</w:delText>
        </w:r>
      </w:del>
      <w:del w:id="1218" w:author="谢浩然" w:date="2019-07-11T11:18:50Z">
        <w:r>
          <w:rPr>
            <w:rFonts w:hint="eastAsia" w:ascii="仿宋_GB2312" w:hAnsi="仿宋_GB2312" w:eastAsia="仿宋_GB2312" w:cs="仿宋_GB2312"/>
            <w:color w:val="auto"/>
            <w:sz w:val="32"/>
            <w:szCs w:val="32"/>
            <w:lang w:eastAsia="zh-CN"/>
          </w:rPr>
          <w:delText>本市</w:delText>
        </w:r>
      </w:del>
      <w:del w:id="1219" w:author="谢浩然" w:date="2019-07-11T11:18:50Z">
        <w:r>
          <w:rPr>
            <w:rFonts w:hint="eastAsia" w:ascii="仿宋_GB2312" w:hAnsi="仿宋_GB2312" w:eastAsia="仿宋_GB2312" w:cs="仿宋_GB2312"/>
            <w:color w:val="auto"/>
            <w:sz w:val="32"/>
            <w:szCs w:val="32"/>
          </w:rPr>
          <w:delText>供水设施产品的质量，监督供水价格的执行情况，依法查处生产</w:delText>
        </w:r>
      </w:del>
      <w:del w:id="1220" w:author="谢浩然" w:date="2019-07-11T11:18:50Z">
        <w:r>
          <w:rPr>
            <w:rFonts w:hint="eastAsia" w:ascii="仿宋_GB2312" w:hAnsi="仿宋_GB2312" w:eastAsia="仿宋_GB2312" w:cs="仿宋_GB2312"/>
            <w:color w:val="auto"/>
            <w:sz w:val="32"/>
            <w:szCs w:val="32"/>
            <w:lang w:eastAsia="zh-CN"/>
          </w:rPr>
          <w:delText>、流通</w:delText>
        </w:r>
      </w:del>
      <w:del w:id="1221" w:author="谢浩然" w:date="2019-07-11T11:18:50Z">
        <w:r>
          <w:rPr>
            <w:rFonts w:hint="eastAsia" w:ascii="仿宋_GB2312" w:hAnsi="仿宋_GB2312" w:eastAsia="仿宋_GB2312" w:cs="仿宋_GB2312"/>
            <w:color w:val="auto"/>
            <w:sz w:val="32"/>
            <w:szCs w:val="32"/>
          </w:rPr>
          <w:delText>领域的产品质量违法行为</w:delText>
        </w:r>
      </w:del>
      <w:del w:id="1222" w:author="谢浩然" w:date="2019-07-11T11:18:50Z">
        <w:r>
          <w:rPr>
            <w:rFonts w:hint="eastAsia" w:ascii="仿宋_GB2312" w:hAnsi="仿宋_GB2312" w:eastAsia="仿宋_GB2312" w:cs="仿宋_GB2312"/>
            <w:color w:val="auto"/>
            <w:sz w:val="32"/>
            <w:szCs w:val="32"/>
            <w:lang w:eastAsia="zh-CN"/>
          </w:rPr>
          <w:delText>以及</w:delText>
        </w:r>
      </w:del>
      <w:del w:id="1223" w:author="谢浩然" w:date="2019-07-11T11:18:50Z">
        <w:r>
          <w:rPr>
            <w:rFonts w:hint="eastAsia" w:ascii="仿宋_GB2312" w:hAnsi="仿宋_GB2312" w:eastAsia="仿宋_GB2312" w:cs="仿宋_GB2312"/>
            <w:color w:val="auto"/>
            <w:sz w:val="32"/>
            <w:szCs w:val="32"/>
          </w:rPr>
          <w:delText>价格违法行为。</w:delText>
        </w:r>
      </w:del>
    </w:p>
    <w:p>
      <w:pPr>
        <w:pStyle w:val="12"/>
        <w:keepNext w:val="0"/>
        <w:keepLines w:val="0"/>
        <w:pageBreakBefore w:val="0"/>
        <w:widowControl w:val="0"/>
        <w:numPr>
          <w:ilvl w:val="0"/>
          <w:numId w:val="0"/>
        </w:numPr>
        <w:kinsoku/>
        <w:wordWrap/>
        <w:overflowPunct/>
        <w:topLinePunct w:val="0"/>
        <w:autoSpaceDE/>
        <w:autoSpaceDN/>
        <w:bidi w:val="0"/>
        <w:adjustRightInd/>
        <w:snapToGrid/>
        <w:spacing w:beforeLines="0" w:afterLines="0" w:line="590" w:lineRule="exact"/>
        <w:ind w:left="0" w:leftChars="0" w:right="0" w:rightChars="0" w:firstLine="640"/>
        <w:textAlignment w:val="auto"/>
        <w:outlineLvl w:val="9"/>
        <w:rPr>
          <w:del w:id="1225" w:author="谢浩然" w:date="2019-07-11T11:18:50Z"/>
          <w:rFonts w:hint="eastAsia" w:ascii="仿宋_GB2312" w:hAnsi="仿宋_GB2312" w:eastAsia="仿宋_GB2312" w:cs="仿宋_GB2312"/>
          <w:color w:val="auto"/>
          <w:sz w:val="32"/>
          <w:szCs w:val="32"/>
          <w:lang w:val="en-US" w:eastAsia="zh-CN"/>
        </w:rPr>
        <w:pPrChange w:id="1224" w:author="谢浩然" w:date="2019-07-11T11:18:51Z">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textAlignment w:val="auto"/>
          </w:pPr>
        </w:pPrChange>
      </w:pPr>
      <w:del w:id="1226" w:author="谢浩然" w:date="2019-07-11T11:18:50Z">
        <w:r>
          <w:rPr>
            <w:rFonts w:hint="eastAsia" w:ascii="仿宋_GB2312" w:hAnsi="仿宋_GB2312" w:eastAsia="仿宋_GB2312" w:cs="仿宋_GB2312"/>
            <w:i w:val="0"/>
            <w:iCs w:val="0"/>
            <w:color w:val="auto"/>
            <w:kern w:val="1"/>
            <w:sz w:val="32"/>
            <w:szCs w:val="32"/>
            <w:lang w:eastAsia="zh-CN"/>
          </w:rPr>
          <w:delText>发展改革、自然资源</w:delText>
        </w:r>
      </w:del>
      <w:del w:id="1227" w:author="谢浩然" w:date="2019-07-11T11:18:50Z">
        <w:r>
          <w:rPr>
            <w:rFonts w:hint="eastAsia" w:ascii="仿宋_GB2312" w:hAnsi="仿宋_GB2312" w:eastAsia="仿宋_GB2312" w:cs="仿宋_GB2312"/>
            <w:color w:val="auto"/>
            <w:kern w:val="1"/>
            <w:sz w:val="32"/>
            <w:szCs w:val="32"/>
            <w:lang w:eastAsia="zh-CN"/>
          </w:rPr>
          <w:delText>、住房和城乡</w:delText>
        </w:r>
      </w:del>
      <w:del w:id="1228" w:author="谢浩然" w:date="2019-07-11T11:18:50Z">
        <w:r>
          <w:rPr>
            <w:rFonts w:hint="eastAsia" w:ascii="仿宋_GB2312" w:hAnsi="仿宋_GB2312" w:eastAsia="仿宋_GB2312" w:cs="仿宋_GB2312"/>
            <w:bCs/>
            <w:color w:val="auto"/>
            <w:sz w:val="32"/>
            <w:szCs w:val="32"/>
          </w:rPr>
          <w:delText>建设、公安、</w:delText>
        </w:r>
      </w:del>
      <w:del w:id="1229" w:author="谢浩然" w:date="2019-07-11T11:18:50Z">
        <w:r>
          <w:rPr>
            <w:rFonts w:hint="eastAsia" w:ascii="仿宋_GB2312" w:hAnsi="仿宋_GB2312" w:eastAsia="仿宋_GB2312" w:cs="仿宋_GB2312"/>
            <w:bCs/>
            <w:color w:val="auto"/>
            <w:sz w:val="32"/>
            <w:szCs w:val="32"/>
            <w:lang w:eastAsia="zh-CN"/>
          </w:rPr>
          <w:delText>应急管理</w:delText>
        </w:r>
      </w:del>
      <w:del w:id="1230" w:author="谢浩然" w:date="2019-07-11T11:18:50Z">
        <w:r>
          <w:rPr>
            <w:rFonts w:hint="eastAsia" w:ascii="仿宋_GB2312" w:hAnsi="仿宋_GB2312" w:eastAsia="仿宋_GB2312" w:cs="仿宋_GB2312"/>
            <w:bCs/>
            <w:i w:val="0"/>
            <w:iCs w:val="0"/>
            <w:color w:val="auto"/>
            <w:sz w:val="32"/>
            <w:szCs w:val="32"/>
            <w:lang w:eastAsia="zh-CN"/>
          </w:rPr>
          <w:delText>、</w:delText>
        </w:r>
      </w:del>
      <w:del w:id="1231" w:author="谢浩然" w:date="2019-07-11T11:18:50Z">
        <w:r>
          <w:rPr>
            <w:rFonts w:hint="eastAsia" w:ascii="仿宋_GB2312" w:hAnsi="仿宋_GB2312" w:eastAsia="仿宋_GB2312" w:cs="仿宋_GB2312"/>
            <w:bCs/>
            <w:color w:val="auto"/>
            <w:sz w:val="32"/>
            <w:szCs w:val="32"/>
          </w:rPr>
          <w:delText>财政等行政管理部门依照职责协同实施本条例。</w:delText>
        </w:r>
      </w:del>
      <w:del w:id="1232" w:author="谢浩然" w:date="2019-07-11T11:18:50Z">
        <w:r>
          <w:rPr>
            <w:rFonts w:hint="default" w:ascii="仿宋_GB2312" w:hAnsi="仿宋_GB2312" w:eastAsia="仿宋_GB2312" w:cs="仿宋_GB2312"/>
            <w:color w:val="auto"/>
            <w:sz w:val="32"/>
            <w:szCs w:val="32"/>
            <w:lang w:val="en-US" w:eastAsia="zh-CN"/>
          </w:rPr>
          <w:delText>”</w:delText>
        </w:r>
      </w:del>
      <w:del w:id="1233" w:author="谢浩然" w:date="2019-07-11T11:18:50Z">
        <w:r>
          <w:rPr>
            <w:rFonts w:hint="eastAsia" w:ascii="仿宋_GB2312" w:hAnsi="仿宋_GB2312" w:eastAsia="仿宋_GB2312" w:cs="仿宋_GB2312"/>
            <w:color w:val="auto"/>
            <w:sz w:val="32"/>
            <w:szCs w:val="32"/>
            <w:lang w:val="en-US" w:eastAsia="zh-CN"/>
          </w:rPr>
          <w:delText>(草案修改稿第五条)</w:delText>
        </w:r>
      </w:del>
    </w:p>
    <w:p>
      <w:pPr>
        <w:pStyle w:val="12"/>
        <w:keepNext w:val="0"/>
        <w:keepLines w:val="0"/>
        <w:pageBreakBefore w:val="0"/>
        <w:widowControl w:val="0"/>
        <w:numPr>
          <w:ilvl w:val="0"/>
          <w:numId w:val="0"/>
        </w:numPr>
        <w:kinsoku/>
        <w:wordWrap/>
        <w:overflowPunct/>
        <w:topLinePunct w:val="0"/>
        <w:autoSpaceDE/>
        <w:autoSpaceDN/>
        <w:bidi w:val="0"/>
        <w:adjustRightInd/>
        <w:snapToGrid/>
        <w:spacing w:beforeLines="0" w:afterLines="0" w:line="590" w:lineRule="exact"/>
        <w:ind w:left="0" w:leftChars="0" w:right="0" w:rightChars="0" w:firstLine="640"/>
        <w:jc w:val="both"/>
        <w:textAlignment w:val="auto"/>
        <w:outlineLvl w:val="9"/>
        <w:rPr>
          <w:del w:id="1235" w:author="谢浩然" w:date="2019-07-11T11:18:50Z"/>
          <w:rFonts w:hint="eastAsia" w:ascii="仿宋_GB2312" w:hAnsi="仿宋_GB2312" w:eastAsia="仿宋_GB2312" w:cs="仿宋_GB2312"/>
          <w:color w:val="auto"/>
          <w:sz w:val="32"/>
          <w:szCs w:val="32"/>
          <w:lang w:val="en-US" w:eastAsia="zh-CN"/>
        </w:rPr>
        <w:pPrChange w:id="1234" w:author="谢浩然" w:date="2019-07-11T11:18:51Z">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jc w:val="both"/>
            <w:textAlignment w:val="auto"/>
            <w:outlineLvl w:val="9"/>
          </w:pPr>
        </w:pPrChange>
      </w:pPr>
      <w:del w:id="1236" w:author="谢浩然" w:date="2019-07-11T11:18:50Z">
        <w:r>
          <w:rPr>
            <w:rFonts w:hint="eastAsia" w:ascii="仿宋_GB2312" w:hAnsi="仿宋_GB2312" w:eastAsia="仿宋_GB2312" w:cs="仿宋_GB2312"/>
            <w:color w:val="auto"/>
            <w:sz w:val="32"/>
            <w:szCs w:val="32"/>
            <w:lang w:val="en-US" w:eastAsia="zh-CN"/>
          </w:rPr>
          <w:delText xml:space="preserve"> 三、省自然资源厅认为，草案二次审议稿第七条第一款关于城市总体规划和土地利用总体规划的表述与国家自然资源部关于推进国土空间规划工作的要求不相适应，建议修改。根据党和国家机构改革要求以及自然资源部推进国土空间规划工作部署，原规划与国土部门已合并为自然资源部门，且今后将统一编制并监督实施国土空间规划，实现主体功能规划、土地利用总体规划、城乡规划的“多规合一”，不再分别编制城市总体规划、土地利用总体规划。有常委会组成人员认为，草案二次审议稿第七条第二款关于供水专项规划包括水厂建设、公共供水设施建设和管理的表述不准确，公共供水设施的定义中已经包括了水厂，不宜将两个概念并列表述，建议修改。</w:delText>
        </w:r>
      </w:del>
      <w:del w:id="1237" w:author="谢浩然" w:date="2019-07-11T11:18:50Z">
        <w:r>
          <w:rPr>
            <w:rFonts w:hint="eastAsia" w:ascii="仿宋_GB2312" w:hAnsi="仿宋_GB2312" w:eastAsia="仿宋_GB2312" w:cs="仿宋_GB2312"/>
            <w:color w:val="auto"/>
            <w:sz w:val="32"/>
            <w:szCs w:val="32"/>
            <w:lang w:eastAsia="zh-CN"/>
          </w:rPr>
          <w:delText>法制委员会同意上述意见，对草案二次审议稿第七条第一款、第二款作了相应修改。具体表述为</w:delText>
        </w:r>
      </w:del>
      <w:del w:id="1238" w:author="谢浩然" w:date="2019-07-11T11:18:50Z">
        <w:r>
          <w:rPr>
            <w:rFonts w:hint="eastAsia" w:ascii="仿宋_GB2312" w:hAnsi="仿宋_GB2312" w:eastAsia="仿宋_GB2312" w:cs="仿宋_GB2312"/>
            <w:color w:val="auto"/>
            <w:sz w:val="32"/>
            <w:szCs w:val="32"/>
            <w:lang w:val="en-US" w:eastAsia="zh-CN"/>
          </w:rPr>
          <w:delText>:</w:delText>
        </w:r>
      </w:del>
    </w:p>
    <w:p>
      <w:pPr>
        <w:pStyle w:val="12"/>
        <w:keepNext w:val="0"/>
        <w:keepLines w:val="0"/>
        <w:pageBreakBefore w:val="0"/>
        <w:numPr>
          <w:ilvl w:val="0"/>
          <w:numId w:val="0"/>
        </w:numPr>
        <w:kinsoku/>
        <w:wordWrap/>
        <w:overflowPunct/>
        <w:topLinePunct w:val="0"/>
        <w:autoSpaceDE/>
        <w:autoSpaceDN/>
        <w:bidi w:val="0"/>
        <w:adjustRightInd/>
        <w:snapToGrid/>
        <w:spacing w:beforeLines="0" w:afterLines="0" w:line="590" w:lineRule="exact"/>
        <w:ind w:left="0" w:leftChars="0" w:right="0" w:rightChars="0"/>
        <w:textAlignment w:val="auto"/>
        <w:outlineLvl w:val="9"/>
        <w:rPr>
          <w:del w:id="1240" w:author="谢浩然" w:date="2019-07-11T11:18:50Z"/>
          <w:rFonts w:hint="eastAsia" w:ascii="仿宋_GB2312" w:hAnsi="仿宋_GB2312" w:eastAsia="仿宋_GB2312" w:cs="仿宋_GB2312"/>
          <w:i/>
          <w:iCs/>
          <w:sz w:val="32"/>
          <w:szCs w:val="32"/>
          <w:u w:val="single"/>
        </w:rPr>
        <w:pPrChange w:id="1239" w:author="谢浩然" w:date="2019-07-11T11:18:51Z">
          <w:pPr>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textAlignment w:val="auto"/>
            <w:outlineLvl w:val="1"/>
          </w:pPr>
        </w:pPrChange>
      </w:pPr>
      <w:del w:id="1241" w:author="谢浩然" w:date="2019-07-11T11:18:50Z">
        <w:r>
          <w:rPr>
            <w:rFonts w:hint="eastAsia" w:ascii="仿宋_GB2312" w:hAnsi="仿宋_GB2312" w:eastAsia="仿宋_GB2312" w:cs="仿宋_GB2312"/>
            <w:color w:val="auto"/>
            <w:sz w:val="32"/>
            <w:szCs w:val="32"/>
            <w:lang w:val="en-US" w:eastAsia="zh-CN"/>
          </w:rPr>
          <w:delText xml:space="preserve">    </w:delText>
        </w:r>
      </w:del>
      <w:del w:id="1242" w:author="谢浩然" w:date="2019-07-11T11:18:50Z">
        <w:r>
          <w:rPr>
            <w:rFonts w:hint="default" w:ascii="仿宋_GB2312" w:hAnsi="仿宋_GB2312" w:eastAsia="仿宋_GB2312" w:cs="仿宋_GB2312"/>
            <w:color w:val="auto"/>
            <w:sz w:val="32"/>
            <w:szCs w:val="32"/>
            <w:lang w:val="en-US" w:eastAsia="zh-CN"/>
          </w:rPr>
          <w:delText>“</w:delText>
        </w:r>
      </w:del>
      <w:del w:id="1243" w:author="谢浩然" w:date="2019-07-11T11:18:50Z">
        <w:r>
          <w:rPr>
            <w:rFonts w:hint="eastAsia" w:ascii="仿宋_GB2312" w:hAnsi="仿宋_GB2312" w:eastAsia="仿宋_GB2312" w:cs="仿宋_GB2312"/>
            <w:sz w:val="32"/>
            <w:szCs w:val="32"/>
          </w:rPr>
          <w:delText>市供水行政主管部门应当</w:delText>
        </w:r>
      </w:del>
      <w:del w:id="1244" w:author="谢浩然" w:date="2019-07-11T11:18:50Z">
        <w:r>
          <w:rPr>
            <w:rFonts w:hint="eastAsia" w:ascii="仿宋_GB2312" w:hAnsi="仿宋_GB2312" w:eastAsia="仿宋_GB2312" w:cs="仿宋_GB2312"/>
            <w:bCs/>
            <w:color w:val="000000"/>
            <w:sz w:val="32"/>
            <w:szCs w:val="32"/>
          </w:rPr>
          <w:delText>会同市发展改革、卫生</w:delText>
        </w:r>
      </w:del>
      <w:del w:id="1245" w:author="谢浩然" w:date="2019-07-11T11:18:50Z">
        <w:r>
          <w:rPr>
            <w:rFonts w:hint="eastAsia" w:ascii="仿宋_GB2312" w:hAnsi="仿宋_GB2312" w:eastAsia="仿宋_GB2312" w:cs="仿宋_GB2312"/>
            <w:bCs/>
            <w:color w:val="000000"/>
            <w:sz w:val="32"/>
            <w:szCs w:val="32"/>
            <w:lang w:eastAsia="zh-CN"/>
          </w:rPr>
          <w:delText>健康</w:delText>
        </w:r>
      </w:del>
      <w:del w:id="1246" w:author="谢浩然" w:date="2019-07-11T11:18:50Z">
        <w:r>
          <w:rPr>
            <w:rFonts w:hint="eastAsia" w:ascii="仿宋_GB2312" w:hAnsi="仿宋_GB2312" w:eastAsia="仿宋_GB2312" w:cs="仿宋_GB2312"/>
            <w:bCs/>
            <w:color w:val="000000"/>
            <w:sz w:val="32"/>
            <w:szCs w:val="32"/>
          </w:rPr>
          <w:delText>、</w:delText>
        </w:r>
      </w:del>
      <w:del w:id="1247" w:author="谢浩然" w:date="2019-07-11T11:18:50Z">
        <w:r>
          <w:rPr>
            <w:rFonts w:hint="eastAsia" w:ascii="仿宋_GB2312" w:hAnsi="仿宋_GB2312" w:eastAsia="仿宋_GB2312" w:cs="仿宋_GB2312"/>
            <w:color w:val="auto"/>
            <w:sz w:val="32"/>
            <w:szCs w:val="32"/>
            <w:lang w:eastAsia="zh-CN"/>
          </w:rPr>
          <w:delText>生态</w:delText>
        </w:r>
      </w:del>
      <w:del w:id="1248" w:author="谢浩然" w:date="2019-07-11T11:18:50Z">
        <w:r>
          <w:rPr>
            <w:rFonts w:hint="eastAsia" w:ascii="仿宋_GB2312" w:hAnsi="仿宋_GB2312" w:eastAsia="仿宋_GB2312" w:cs="仿宋_GB2312"/>
            <w:color w:val="auto"/>
            <w:sz w:val="32"/>
            <w:szCs w:val="32"/>
          </w:rPr>
          <w:delText>环境</w:delText>
        </w:r>
      </w:del>
      <w:del w:id="1249" w:author="谢浩然" w:date="2019-07-11T11:18:50Z">
        <w:r>
          <w:rPr>
            <w:rFonts w:hint="eastAsia" w:ascii="仿宋_GB2312" w:hAnsi="仿宋_GB2312" w:eastAsia="仿宋_GB2312" w:cs="仿宋_GB2312"/>
            <w:bCs/>
            <w:color w:val="000000"/>
            <w:sz w:val="32"/>
            <w:szCs w:val="32"/>
          </w:rPr>
          <w:delText>等行政管理部门</w:delText>
        </w:r>
      </w:del>
      <w:del w:id="1250" w:author="谢浩然" w:date="2019-07-11T11:18:50Z">
        <w:r>
          <w:rPr>
            <w:rFonts w:hint="eastAsia" w:ascii="仿宋_GB2312" w:hAnsi="仿宋_GB2312" w:eastAsia="仿宋_GB2312" w:cs="仿宋_GB2312"/>
            <w:sz w:val="32"/>
            <w:szCs w:val="32"/>
          </w:rPr>
          <w:delText>根据国民经济和社会发展规划、</w:delText>
        </w:r>
      </w:del>
      <w:del w:id="1251" w:author="谢浩然" w:date="2019-07-11T11:18:50Z">
        <w:r>
          <w:rPr>
            <w:rFonts w:hint="eastAsia" w:ascii="仿宋_GB2312" w:hAnsi="仿宋_GB2312" w:eastAsia="仿宋_GB2312" w:cs="仿宋_GB2312"/>
            <w:i w:val="0"/>
            <w:iCs w:val="0"/>
            <w:sz w:val="32"/>
            <w:szCs w:val="32"/>
            <w:lang w:eastAsia="zh-CN"/>
          </w:rPr>
          <w:delText>国</w:delText>
        </w:r>
      </w:del>
      <w:del w:id="1252" w:author="谢浩然" w:date="2019-07-11T11:18:50Z">
        <w:r>
          <w:rPr>
            <w:rFonts w:hint="eastAsia" w:ascii="仿宋_GB2312" w:hAnsi="仿宋_GB2312" w:eastAsia="仿宋_GB2312" w:cs="仿宋_GB2312"/>
            <w:sz w:val="32"/>
            <w:szCs w:val="32"/>
          </w:rPr>
          <w:delText>土</w:delText>
        </w:r>
      </w:del>
      <w:del w:id="1253" w:author="谢浩然" w:date="2019-07-11T11:18:50Z">
        <w:r>
          <w:rPr>
            <w:rFonts w:hint="eastAsia" w:ascii="仿宋_GB2312" w:hAnsi="仿宋_GB2312" w:eastAsia="仿宋_GB2312" w:cs="仿宋_GB2312"/>
            <w:sz w:val="32"/>
            <w:szCs w:val="32"/>
            <w:lang w:eastAsia="zh-CN"/>
          </w:rPr>
          <w:delText>空间</w:delText>
        </w:r>
      </w:del>
      <w:del w:id="1254" w:author="谢浩然" w:date="2019-07-11T11:18:50Z">
        <w:r>
          <w:rPr>
            <w:rFonts w:hint="eastAsia" w:ascii="仿宋_GB2312" w:hAnsi="仿宋_GB2312" w:eastAsia="仿宋_GB2312" w:cs="仿宋_GB2312"/>
            <w:sz w:val="32"/>
            <w:szCs w:val="32"/>
          </w:rPr>
          <w:delText>规划，组织编制全市供水专项规划，报市人民政府批准后组织实施。</w:delText>
        </w:r>
      </w:del>
    </w:p>
    <w:p>
      <w:pPr>
        <w:pStyle w:val="12"/>
        <w:keepNext w:val="0"/>
        <w:keepLines w:val="0"/>
        <w:pageBreakBefore w:val="0"/>
        <w:numPr>
          <w:ilvl w:val="0"/>
          <w:numId w:val="0"/>
        </w:numPr>
        <w:kinsoku/>
        <w:wordWrap/>
        <w:overflowPunct/>
        <w:topLinePunct w:val="0"/>
        <w:autoSpaceDE/>
        <w:autoSpaceDN/>
        <w:bidi w:val="0"/>
        <w:adjustRightInd/>
        <w:snapToGrid/>
        <w:spacing w:beforeLines="0" w:afterLines="0" w:line="590" w:lineRule="exact"/>
        <w:ind w:left="0" w:leftChars="0" w:right="0" w:rightChars="0" w:firstLine="640"/>
        <w:textAlignment w:val="auto"/>
        <w:outlineLvl w:val="9"/>
        <w:rPr>
          <w:del w:id="1256" w:author="谢浩然" w:date="2019-07-11T11:18:50Z"/>
          <w:rFonts w:hint="eastAsia" w:ascii="仿宋_GB2312" w:hAnsi="仿宋_GB2312" w:eastAsia="仿宋_GB2312" w:cs="仿宋_GB2312"/>
          <w:color w:val="auto"/>
          <w:sz w:val="32"/>
          <w:szCs w:val="32"/>
          <w:lang w:val="en-US" w:eastAsia="zh-CN"/>
        </w:rPr>
        <w:pPrChange w:id="1255" w:author="谢浩然" w:date="2019-07-11T11:18:51Z">
          <w:pPr>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firstLine="640"/>
            <w:textAlignment w:val="auto"/>
          </w:pPr>
        </w:pPrChange>
      </w:pPr>
      <w:del w:id="1257" w:author="谢浩然" w:date="2019-07-11T11:18:50Z">
        <w:r>
          <w:rPr>
            <w:rFonts w:hint="eastAsia" w:ascii="仿宋_GB2312" w:hAnsi="仿宋_GB2312" w:eastAsia="仿宋_GB2312" w:cs="仿宋_GB2312"/>
            <w:color w:val="auto"/>
            <w:sz w:val="32"/>
            <w:szCs w:val="32"/>
          </w:rPr>
          <w:delText>供水专项规划应当遵循统筹规划、统一管理、合理布局、协调发展的原则，主要包括公共供水设施建设</w:delText>
        </w:r>
      </w:del>
      <w:del w:id="1258" w:author="谢浩然" w:date="2019-07-11T11:18:50Z">
        <w:r>
          <w:rPr>
            <w:rFonts w:hint="eastAsia" w:ascii="仿宋_GB2312" w:hAnsi="仿宋_GB2312" w:eastAsia="仿宋_GB2312" w:cs="仿宋_GB2312"/>
            <w:color w:val="auto"/>
            <w:sz w:val="32"/>
            <w:szCs w:val="32"/>
            <w:lang w:eastAsia="zh-CN"/>
          </w:rPr>
          <w:delText>、管理</w:delText>
        </w:r>
      </w:del>
      <w:del w:id="1259" w:author="谢浩然" w:date="2019-07-11T11:18:50Z">
        <w:r>
          <w:rPr>
            <w:rFonts w:hint="eastAsia" w:ascii="仿宋_GB2312" w:hAnsi="仿宋_GB2312" w:eastAsia="仿宋_GB2312" w:cs="仿宋_GB2312"/>
            <w:color w:val="auto"/>
            <w:sz w:val="32"/>
            <w:szCs w:val="32"/>
          </w:rPr>
          <w:delText>和更新改造、农村集中供水设施建设和管理、水质管理、计划用水、节约用水等内容。</w:delText>
        </w:r>
      </w:del>
      <w:del w:id="1260" w:author="谢浩然" w:date="2019-07-11T11:18:50Z">
        <w:r>
          <w:rPr>
            <w:rFonts w:hint="eastAsia" w:ascii="仿宋_GB2312" w:hAnsi="仿宋_GB2312" w:eastAsia="仿宋_GB2312" w:cs="仿宋_GB2312"/>
            <w:i w:val="0"/>
            <w:iCs w:val="0"/>
            <w:sz w:val="32"/>
            <w:szCs w:val="32"/>
          </w:rPr>
          <w:delText>供水专项规划中涉及用地需求和空间布局的，由</w:delText>
        </w:r>
      </w:del>
      <w:del w:id="1261" w:author="谢浩然" w:date="2019-07-11T11:18:50Z">
        <w:r>
          <w:rPr>
            <w:rFonts w:hint="eastAsia" w:ascii="仿宋_GB2312" w:hAnsi="仿宋_GB2312" w:eastAsia="仿宋_GB2312" w:cs="仿宋_GB2312"/>
            <w:i w:val="0"/>
            <w:iCs w:val="0"/>
            <w:sz w:val="32"/>
            <w:szCs w:val="32"/>
            <w:lang w:eastAsia="zh-CN"/>
          </w:rPr>
          <w:delText>自然资源</w:delText>
        </w:r>
      </w:del>
      <w:del w:id="1262" w:author="谢浩然" w:date="2019-07-11T11:18:50Z">
        <w:r>
          <w:rPr>
            <w:rFonts w:hint="eastAsia" w:ascii="仿宋_GB2312" w:hAnsi="仿宋_GB2312" w:eastAsia="仿宋_GB2312" w:cs="仿宋_GB2312"/>
            <w:i w:val="0"/>
            <w:iCs w:val="0"/>
            <w:sz w:val="32"/>
            <w:szCs w:val="32"/>
          </w:rPr>
          <w:delText>行政管理部门纳入</w:delText>
        </w:r>
      </w:del>
      <w:del w:id="1263" w:author="谢浩然" w:date="2019-07-11T11:18:50Z">
        <w:r>
          <w:rPr>
            <w:rFonts w:hint="eastAsia" w:ascii="仿宋_GB2312" w:hAnsi="仿宋_GB2312" w:eastAsia="仿宋_GB2312" w:cs="仿宋_GB2312"/>
            <w:i w:val="0"/>
            <w:iCs w:val="0"/>
            <w:sz w:val="32"/>
            <w:szCs w:val="32"/>
            <w:lang w:eastAsia="zh-CN"/>
          </w:rPr>
          <w:delText>国</w:delText>
        </w:r>
      </w:del>
      <w:del w:id="1264" w:author="谢浩然" w:date="2019-07-11T11:18:50Z">
        <w:r>
          <w:rPr>
            <w:rFonts w:hint="eastAsia" w:ascii="仿宋_GB2312" w:hAnsi="仿宋_GB2312" w:eastAsia="仿宋_GB2312" w:cs="仿宋_GB2312"/>
            <w:i w:val="0"/>
            <w:iCs w:val="0"/>
            <w:sz w:val="32"/>
            <w:szCs w:val="32"/>
          </w:rPr>
          <w:delText>土</w:delText>
        </w:r>
      </w:del>
      <w:del w:id="1265" w:author="谢浩然" w:date="2019-07-11T11:18:50Z">
        <w:r>
          <w:rPr>
            <w:rFonts w:hint="eastAsia" w:ascii="仿宋_GB2312" w:hAnsi="仿宋_GB2312" w:eastAsia="仿宋_GB2312" w:cs="仿宋_GB2312"/>
            <w:i w:val="0"/>
            <w:iCs w:val="0"/>
            <w:sz w:val="32"/>
            <w:szCs w:val="32"/>
            <w:lang w:eastAsia="zh-CN"/>
          </w:rPr>
          <w:delText>空间</w:delText>
        </w:r>
      </w:del>
      <w:del w:id="1266" w:author="谢浩然" w:date="2019-07-11T11:18:50Z">
        <w:r>
          <w:rPr>
            <w:rFonts w:hint="eastAsia" w:ascii="仿宋_GB2312" w:hAnsi="仿宋_GB2312" w:eastAsia="仿宋_GB2312" w:cs="仿宋_GB2312"/>
            <w:i w:val="0"/>
            <w:iCs w:val="0"/>
            <w:sz w:val="32"/>
            <w:szCs w:val="32"/>
          </w:rPr>
          <w:delText>规划予以保障。</w:delText>
        </w:r>
      </w:del>
      <w:del w:id="1267" w:author="谢浩然" w:date="2019-07-11T11:18:50Z">
        <w:r>
          <w:rPr>
            <w:rFonts w:hint="default" w:ascii="仿宋_GB2312" w:hAnsi="仿宋_GB2312" w:eastAsia="仿宋_GB2312" w:cs="仿宋_GB2312"/>
            <w:color w:val="auto"/>
            <w:sz w:val="32"/>
            <w:szCs w:val="32"/>
            <w:lang w:val="en-US" w:eastAsia="zh-CN"/>
          </w:rPr>
          <w:delText>”</w:delText>
        </w:r>
      </w:del>
      <w:del w:id="1268" w:author="谢浩然" w:date="2019-07-11T11:18:50Z">
        <w:r>
          <w:rPr>
            <w:rFonts w:hint="eastAsia" w:ascii="仿宋_GB2312" w:hAnsi="仿宋_GB2312" w:eastAsia="仿宋_GB2312" w:cs="仿宋_GB2312"/>
            <w:color w:val="auto"/>
            <w:sz w:val="32"/>
            <w:szCs w:val="32"/>
            <w:lang w:val="en-US" w:eastAsia="zh-CN"/>
          </w:rPr>
          <w:delText>(草案修改稿</w:delText>
        </w:r>
      </w:del>
      <w:del w:id="1269" w:author="谢浩然" w:date="2019-07-11T11:18:50Z">
        <w:r>
          <w:rPr>
            <w:rFonts w:hint="eastAsia" w:ascii="仿宋_GB2312" w:hAnsi="仿宋_GB2312" w:eastAsia="仿宋_GB2312" w:cs="仿宋_GB2312"/>
            <w:color w:val="auto"/>
            <w:sz w:val="32"/>
            <w:szCs w:val="32"/>
            <w:lang w:eastAsia="zh-CN"/>
          </w:rPr>
          <w:delText>第七条第一款、第二款</w:delText>
        </w:r>
      </w:del>
      <w:del w:id="1270" w:author="谢浩然" w:date="2019-07-11T11:18:50Z">
        <w:r>
          <w:rPr>
            <w:rFonts w:hint="eastAsia" w:ascii="仿宋_GB2312" w:hAnsi="仿宋_GB2312" w:eastAsia="仿宋_GB2312" w:cs="仿宋_GB2312"/>
            <w:color w:val="auto"/>
            <w:sz w:val="32"/>
            <w:szCs w:val="32"/>
            <w:lang w:val="en-US" w:eastAsia="zh-CN"/>
          </w:rPr>
          <w:delText>)</w:delText>
        </w:r>
      </w:del>
    </w:p>
    <w:p>
      <w:pPr>
        <w:pStyle w:val="12"/>
        <w:keepNext w:val="0"/>
        <w:keepLines w:val="0"/>
        <w:pageBreakBefore w:val="0"/>
        <w:widowControl w:val="0"/>
        <w:numPr>
          <w:ilvl w:val="0"/>
          <w:numId w:val="0"/>
        </w:numPr>
        <w:kinsoku/>
        <w:wordWrap/>
        <w:overflowPunct/>
        <w:topLinePunct w:val="0"/>
        <w:autoSpaceDE/>
        <w:autoSpaceDN/>
        <w:bidi w:val="0"/>
        <w:adjustRightInd/>
        <w:snapToGrid/>
        <w:spacing w:beforeLines="0" w:afterLines="0" w:line="590" w:lineRule="exact"/>
        <w:ind w:left="0" w:leftChars="0" w:right="0" w:rightChars="0"/>
        <w:jc w:val="both"/>
        <w:textAlignment w:val="auto"/>
        <w:outlineLvl w:val="9"/>
        <w:rPr>
          <w:del w:id="1272" w:author="谢浩然" w:date="2019-07-11T11:18:50Z"/>
          <w:rFonts w:hint="eastAsia" w:ascii="仿宋_GB2312" w:hAnsi="仿宋_GB2312" w:eastAsia="仿宋_GB2312" w:cs="仿宋_GB2312"/>
          <w:color w:val="auto"/>
          <w:sz w:val="32"/>
          <w:szCs w:val="32"/>
          <w:lang w:val="en-US" w:eastAsia="zh-CN"/>
        </w:rPr>
        <w:pPrChange w:id="1271" w:author="谢浩然" w:date="2019-07-11T11:18:51Z">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both"/>
            <w:textAlignment w:val="auto"/>
            <w:outlineLvl w:val="9"/>
          </w:pPr>
        </w:pPrChange>
      </w:pPr>
      <w:del w:id="1273" w:author="谢浩然" w:date="2019-07-11T11:18:50Z">
        <w:r>
          <w:rPr>
            <w:rFonts w:hint="eastAsia" w:ascii="仿宋_GB2312" w:hAnsi="仿宋_GB2312" w:eastAsia="仿宋_GB2312" w:cs="仿宋_GB2312"/>
            <w:color w:val="auto"/>
            <w:sz w:val="32"/>
            <w:szCs w:val="32"/>
            <w:lang w:val="en-US" w:eastAsia="zh-CN"/>
          </w:rPr>
          <w:delText xml:space="preserve">    四、市水投集团认为，草案二次审议稿</w:delText>
        </w:r>
      </w:del>
      <w:del w:id="1274" w:author="谢浩然" w:date="2019-07-11T11:18:50Z">
        <w:r>
          <w:rPr>
            <w:rFonts w:hint="eastAsia" w:ascii="仿宋_GB2312" w:hAnsi="仿宋_GB2312" w:eastAsia="仿宋_GB2312" w:cs="仿宋_GB2312"/>
            <w:sz w:val="32"/>
            <w:szCs w:val="32"/>
            <w:lang w:val="en-US" w:eastAsia="zh-CN"/>
          </w:rPr>
          <w:delText>第九条关于供水单位应当</w:delText>
        </w:r>
      </w:del>
      <w:del w:id="1275" w:author="谢浩然" w:date="2019-07-11T11:18:50Z">
        <w:r>
          <w:rPr>
            <w:rFonts w:hint="eastAsia" w:ascii="仿宋_GB2312" w:hAnsi="仿宋_GB2312" w:eastAsia="仿宋_GB2312" w:cs="仿宋_GB2312"/>
            <w:i w:val="0"/>
            <w:iCs w:val="0"/>
            <w:kern w:val="0"/>
            <w:sz w:val="32"/>
            <w:szCs w:val="32"/>
            <w:lang w:eastAsia="zh-CN"/>
          </w:rPr>
          <w:delText>每年向所在地的区供水行政主管部门报送公共供水设施建设和改造情况的规定不妥，有不少公共供水设施是跨区建设的，跨区的公共供水设施年度建设计划由市供水行政管理部门统一制定，相对应地，根据年度建设计划建设和改造公共供水设施的具体情况，也应直接向市供水行政管理部门报告。</w:delText>
        </w:r>
      </w:del>
      <w:del w:id="1276" w:author="谢浩然" w:date="2019-07-11T11:18:50Z">
        <w:r>
          <w:rPr>
            <w:rFonts w:hint="eastAsia" w:ascii="仿宋_GB2312" w:hAnsi="仿宋_GB2312" w:eastAsia="仿宋_GB2312" w:cs="仿宋_GB2312"/>
            <w:color w:val="auto"/>
            <w:sz w:val="32"/>
            <w:szCs w:val="32"/>
            <w:lang w:eastAsia="zh-CN"/>
          </w:rPr>
          <w:delText>法制委员会同意这一意见，对草案二次审议稿第九条作了相应修改，明确跨区建设的公共供水设施，供水单位应当每年向市供水行政主管部门报送建设和改造情况。具体表述为</w:delText>
        </w:r>
      </w:del>
      <w:del w:id="1277" w:author="谢浩然" w:date="2019-07-11T11:18:50Z">
        <w:r>
          <w:rPr>
            <w:rFonts w:hint="eastAsia" w:ascii="仿宋_GB2312" w:hAnsi="仿宋_GB2312" w:eastAsia="仿宋_GB2312" w:cs="仿宋_GB2312"/>
            <w:color w:val="auto"/>
            <w:sz w:val="32"/>
            <w:szCs w:val="32"/>
            <w:lang w:val="en-US" w:eastAsia="zh-CN"/>
          </w:rPr>
          <w:delText>:</w:delText>
        </w:r>
      </w:del>
    </w:p>
    <w:p>
      <w:pPr>
        <w:pStyle w:val="12"/>
        <w:keepNext w:val="0"/>
        <w:keepLines w:val="0"/>
        <w:pageBreakBefore w:val="0"/>
        <w:widowControl w:val="0"/>
        <w:numPr>
          <w:ilvl w:val="0"/>
          <w:numId w:val="0"/>
        </w:numPr>
        <w:kinsoku/>
        <w:wordWrap/>
        <w:overflowPunct/>
        <w:topLinePunct w:val="0"/>
        <w:autoSpaceDE/>
        <w:autoSpaceDN/>
        <w:bidi w:val="0"/>
        <w:adjustRightInd/>
        <w:snapToGrid/>
        <w:spacing w:beforeLines="0" w:afterLines="0" w:line="590" w:lineRule="exact"/>
        <w:ind w:left="0" w:leftChars="0" w:right="0" w:rightChars="0" w:firstLine="640"/>
        <w:textAlignment w:val="auto"/>
        <w:outlineLvl w:val="9"/>
        <w:rPr>
          <w:del w:id="1279" w:author="谢浩然" w:date="2019-07-11T11:18:50Z"/>
          <w:rFonts w:hint="eastAsia" w:ascii="仿宋_GB2312" w:hAnsi="仿宋_GB2312" w:eastAsia="仿宋_GB2312" w:cs="仿宋_GB2312"/>
          <w:color w:val="auto"/>
          <w:sz w:val="32"/>
          <w:szCs w:val="32"/>
          <w:lang w:val="en-US" w:eastAsia="zh-CN"/>
        </w:rPr>
        <w:pPrChange w:id="1278" w:author="谢浩然" w:date="2019-07-11T11:18:51Z">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textAlignment w:val="auto"/>
            <w:outlineLvl w:val="1"/>
          </w:pPr>
        </w:pPrChange>
      </w:pPr>
      <w:del w:id="1280" w:author="谢浩然" w:date="2019-07-11T11:18:50Z">
        <w:r>
          <w:rPr>
            <w:rFonts w:hint="default" w:ascii="仿宋_GB2312" w:hAnsi="仿宋_GB2312" w:eastAsia="仿宋_GB2312" w:cs="仿宋_GB2312"/>
            <w:color w:val="auto"/>
            <w:sz w:val="32"/>
            <w:szCs w:val="32"/>
            <w:lang w:val="en-US" w:eastAsia="zh-CN"/>
          </w:rPr>
          <w:delText>“</w:delText>
        </w:r>
      </w:del>
      <w:del w:id="1281" w:author="谢浩然" w:date="2019-07-11T11:18:50Z">
        <w:r>
          <w:rPr>
            <w:rFonts w:hint="eastAsia" w:ascii="仿宋_GB2312" w:hAnsi="仿宋_GB2312" w:eastAsia="仿宋_GB2312" w:cs="仿宋_GB2312"/>
            <w:kern w:val="0"/>
            <w:sz w:val="32"/>
            <w:szCs w:val="32"/>
          </w:rPr>
          <w:delText>供水</w:delText>
        </w:r>
      </w:del>
      <w:del w:id="1282" w:author="谢浩然" w:date="2019-07-11T11:18:50Z">
        <w:r>
          <w:rPr>
            <w:rFonts w:hint="eastAsia" w:ascii="仿宋_GB2312" w:hAnsi="仿宋_GB2312" w:eastAsia="仿宋_GB2312" w:cs="仿宋_GB2312"/>
            <w:color w:val="auto"/>
            <w:kern w:val="0"/>
            <w:sz w:val="32"/>
            <w:szCs w:val="32"/>
            <w:lang w:eastAsia="zh-CN"/>
          </w:rPr>
          <w:delText>单位</w:delText>
        </w:r>
      </w:del>
      <w:del w:id="1283" w:author="谢浩然" w:date="2019-07-11T11:18:50Z">
        <w:r>
          <w:rPr>
            <w:rFonts w:hint="eastAsia" w:ascii="仿宋_GB2312" w:hAnsi="仿宋_GB2312" w:eastAsia="仿宋_GB2312" w:cs="仿宋_GB2312"/>
            <w:kern w:val="0"/>
            <w:sz w:val="32"/>
            <w:szCs w:val="32"/>
          </w:rPr>
          <w:delText>应当按照供水专项规划和年度建设计划的要求，负责服务区域内公共供水</w:delText>
        </w:r>
      </w:del>
      <w:del w:id="1284" w:author="谢浩然" w:date="2019-07-11T11:18:50Z">
        <w:r>
          <w:rPr>
            <w:rFonts w:hint="eastAsia" w:ascii="仿宋_GB2312" w:hAnsi="仿宋_GB2312" w:eastAsia="仿宋_GB2312" w:cs="仿宋_GB2312"/>
            <w:color w:val="auto"/>
            <w:kern w:val="0"/>
            <w:sz w:val="32"/>
            <w:szCs w:val="32"/>
            <w:lang w:eastAsia="zh-CN"/>
          </w:rPr>
          <w:delText>设施</w:delText>
        </w:r>
      </w:del>
      <w:del w:id="1285" w:author="谢浩然" w:date="2019-07-11T11:18:50Z">
        <w:r>
          <w:rPr>
            <w:rFonts w:hint="eastAsia" w:ascii="仿宋_GB2312" w:hAnsi="仿宋_GB2312" w:eastAsia="仿宋_GB2312" w:cs="仿宋_GB2312"/>
            <w:kern w:val="0"/>
            <w:sz w:val="32"/>
            <w:szCs w:val="32"/>
          </w:rPr>
          <w:delText>的新建、改建、扩建</w:delText>
        </w:r>
      </w:del>
      <w:del w:id="1286" w:author="谢浩然" w:date="2019-07-11T11:18:50Z">
        <w:r>
          <w:rPr>
            <w:rFonts w:hint="eastAsia" w:ascii="仿宋_GB2312" w:hAnsi="仿宋_GB2312" w:eastAsia="仿宋_GB2312" w:cs="仿宋_GB2312"/>
            <w:kern w:val="0"/>
            <w:sz w:val="32"/>
            <w:szCs w:val="32"/>
            <w:lang w:eastAsia="zh-CN"/>
          </w:rPr>
          <w:delText>，负责对不符合国家或者地方供水设施卫生质量要求、技术规范的公共供水管网实施改造</w:delText>
        </w:r>
      </w:del>
      <w:del w:id="1287" w:author="谢浩然" w:date="2019-07-11T11:18:50Z">
        <w:r>
          <w:rPr>
            <w:rFonts w:hint="eastAsia" w:ascii="仿宋_GB2312" w:hAnsi="仿宋_GB2312" w:eastAsia="仿宋_GB2312" w:cs="仿宋_GB2312"/>
            <w:i w:val="0"/>
            <w:iCs w:val="0"/>
            <w:kern w:val="0"/>
            <w:sz w:val="32"/>
            <w:szCs w:val="32"/>
            <w:lang w:eastAsia="zh-CN"/>
          </w:rPr>
          <w:delText>，并每年向所在地的区供水行政主管部门报送建设和改造情况</w:delText>
        </w:r>
      </w:del>
      <w:del w:id="1288" w:author="谢浩然" w:date="2019-07-11T11:18:50Z">
        <w:r>
          <w:rPr>
            <w:rFonts w:hint="eastAsia" w:ascii="仿宋_GB2312" w:hAnsi="仿宋_GB2312" w:eastAsia="仿宋_GB2312" w:cs="仿宋_GB2312"/>
            <w:kern w:val="0"/>
            <w:sz w:val="32"/>
            <w:szCs w:val="32"/>
            <w:lang w:eastAsia="zh-CN"/>
          </w:rPr>
          <w:delText>。跨区建设的公共供水设施，供水单位应当每年向市供水行政主管部门报送建设和改造情况。</w:delText>
        </w:r>
      </w:del>
      <w:del w:id="1289" w:author="谢浩然" w:date="2019-07-11T11:18:50Z">
        <w:r>
          <w:rPr>
            <w:rFonts w:hint="default" w:ascii="仿宋_GB2312" w:hAnsi="仿宋_GB2312" w:eastAsia="仿宋_GB2312" w:cs="仿宋_GB2312"/>
            <w:kern w:val="0"/>
            <w:sz w:val="32"/>
            <w:szCs w:val="32"/>
            <w:lang w:val="en-US" w:eastAsia="zh-CN"/>
          </w:rPr>
          <w:delText>”</w:delText>
        </w:r>
      </w:del>
      <w:del w:id="1290" w:author="谢浩然" w:date="2019-07-11T11:18:50Z">
        <w:r>
          <w:rPr>
            <w:rFonts w:hint="eastAsia" w:ascii="仿宋_GB2312" w:hAnsi="仿宋_GB2312" w:eastAsia="仿宋_GB2312" w:cs="仿宋_GB2312"/>
            <w:color w:val="auto"/>
            <w:sz w:val="32"/>
            <w:szCs w:val="32"/>
            <w:lang w:val="en-US" w:eastAsia="zh-CN"/>
          </w:rPr>
          <w:delText>(草案修改稿第九条)</w:delText>
        </w:r>
      </w:del>
    </w:p>
    <w:p>
      <w:pPr>
        <w:pStyle w:val="12"/>
        <w:keepNext w:val="0"/>
        <w:keepLines w:val="0"/>
        <w:pageBreakBefore w:val="0"/>
        <w:widowControl w:val="0"/>
        <w:numPr>
          <w:ilvl w:val="0"/>
          <w:numId w:val="0"/>
        </w:numPr>
        <w:kinsoku/>
        <w:wordWrap/>
        <w:overflowPunct/>
        <w:topLinePunct w:val="0"/>
        <w:autoSpaceDE/>
        <w:autoSpaceDN/>
        <w:bidi w:val="0"/>
        <w:adjustRightInd/>
        <w:snapToGrid/>
        <w:spacing w:beforeLines="0" w:afterLines="0" w:line="590" w:lineRule="exact"/>
        <w:ind w:left="0" w:leftChars="0" w:right="0" w:rightChars="0" w:firstLine="640"/>
        <w:jc w:val="both"/>
        <w:textAlignment w:val="auto"/>
        <w:outlineLvl w:val="9"/>
        <w:rPr>
          <w:del w:id="1292" w:author="谢浩然" w:date="2019-07-11T11:18:50Z"/>
          <w:rFonts w:hint="eastAsia" w:ascii="仿宋_GB2312" w:hAnsi="仿宋_GB2312" w:eastAsia="仿宋_GB2312" w:cs="仿宋_GB2312"/>
          <w:color w:val="auto"/>
          <w:sz w:val="32"/>
          <w:szCs w:val="32"/>
          <w:lang w:val="en-US" w:eastAsia="zh-CN"/>
        </w:rPr>
        <w:pPrChange w:id="1291" w:author="谢浩然" w:date="2019-07-11T11:18:51Z">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jc w:val="both"/>
            <w:textAlignment w:val="auto"/>
            <w:outlineLvl w:val="9"/>
          </w:pPr>
        </w:pPrChange>
      </w:pPr>
      <w:del w:id="1293" w:author="谢浩然" w:date="2019-07-11T11:18:50Z">
        <w:r>
          <w:rPr>
            <w:rFonts w:hint="eastAsia" w:ascii="仿宋_GB2312" w:hAnsi="仿宋_GB2312" w:eastAsia="仿宋_GB2312" w:cs="仿宋_GB2312"/>
            <w:color w:val="auto"/>
            <w:sz w:val="32"/>
            <w:szCs w:val="32"/>
            <w:lang w:val="en-US" w:eastAsia="zh-CN"/>
          </w:rPr>
          <w:delText>五、市国规委认为，</w:delText>
        </w:r>
      </w:del>
      <w:del w:id="1294" w:author="谢浩然" w:date="2019-07-11T11:18:50Z">
        <w:r>
          <w:rPr>
            <w:rFonts w:hint="eastAsia" w:ascii="仿宋_GB2312" w:hAnsi="仿宋_GB2312" w:eastAsia="仿宋_GB2312" w:cs="仿宋_GB2312"/>
            <w:color w:val="auto"/>
            <w:sz w:val="32"/>
            <w:szCs w:val="32"/>
            <w:lang w:eastAsia="zh-CN"/>
          </w:rPr>
          <w:delText>草案二次审议稿</w:delText>
        </w:r>
      </w:del>
      <w:del w:id="1295" w:author="谢浩然" w:date="2019-07-11T11:18:50Z">
        <w:r>
          <w:rPr>
            <w:rFonts w:hint="eastAsia" w:ascii="仿宋_GB2312" w:hAnsi="仿宋_GB2312" w:eastAsia="仿宋_GB2312" w:cs="仿宋_GB2312"/>
            <w:color w:val="auto"/>
            <w:sz w:val="32"/>
            <w:szCs w:val="32"/>
            <w:lang w:val="en-US" w:eastAsia="zh-CN"/>
          </w:rPr>
          <w:delText>第十九条第二款规定在办理规划许可手续前征求供水单位的意见，有增加许可条件之嫌，建议删去“在办理规划许可手续前”的表述。市自来水公司认为，本条第二款答复时间太短，建议与草案修改稿第十三条征求意见回复的时间保持一致。法制委员会同意这些意见，对草案二次审议稿第十九条第二款作了相应修改。具体表述为:</w:delText>
        </w:r>
      </w:del>
    </w:p>
    <w:p>
      <w:pPr>
        <w:pStyle w:val="12"/>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del w:id="1297" w:author="谢浩然" w:date="2019-07-11T11:18:50Z"/>
          <w:rFonts w:hint="eastAsia" w:ascii="仿宋_GB2312" w:hAnsi="仿宋_GB2312" w:eastAsia="仿宋_GB2312" w:cs="仿宋_GB2312"/>
          <w:color w:val="auto"/>
          <w:sz w:val="32"/>
          <w:szCs w:val="32"/>
          <w:lang w:val="en-US" w:eastAsia="zh-CN"/>
        </w:rPr>
        <w:pPrChange w:id="1296" w:author="谢浩然" w:date="2019-07-11T11:18:51Z">
          <w:pPr>
            <w:keepNext w:val="0"/>
            <w:keepLines w:val="0"/>
            <w:pageBreakBefore w:val="0"/>
            <w:kinsoku/>
            <w:wordWrap/>
            <w:overflowPunct/>
            <w:topLinePunct w:val="0"/>
            <w:autoSpaceDE/>
            <w:autoSpaceDN/>
            <w:bidi w:val="0"/>
            <w:adjustRightInd/>
            <w:snapToGrid/>
            <w:spacing w:line="240" w:lineRule="auto"/>
            <w:ind w:left="0" w:leftChars="0" w:right="0" w:rightChars="0" w:firstLine="632" w:firstLineChars="200"/>
            <w:textAlignment w:val="auto"/>
          </w:pPr>
        </w:pPrChange>
      </w:pPr>
      <w:del w:id="1298" w:author="谢浩然" w:date="2019-07-11T11:18:50Z">
        <w:r>
          <w:rPr>
            <w:rFonts w:hint="default" w:ascii="仿宋_GB2312" w:hAnsi="仿宋_GB2312" w:eastAsia="仿宋_GB2312" w:cs="仿宋_GB2312"/>
            <w:color w:val="auto"/>
            <w:sz w:val="32"/>
            <w:szCs w:val="32"/>
            <w:lang w:val="en-US" w:eastAsia="zh-CN"/>
          </w:rPr>
          <w:delText>“</w:delText>
        </w:r>
      </w:del>
      <w:del w:id="1299" w:author="谢浩然" w:date="2019-07-11T11:18:50Z">
        <w:r>
          <w:rPr>
            <w:rFonts w:hint="eastAsia" w:ascii="仿宋_GB2312" w:hAnsi="仿宋_GB2312" w:eastAsia="仿宋_GB2312" w:cs="仿宋_GB2312"/>
            <w:bCs/>
            <w:color w:val="000000"/>
            <w:sz w:val="32"/>
            <w:szCs w:val="32"/>
          </w:rPr>
          <w:delText>因工程建设需要拆除、改装、迁移</w:delText>
        </w:r>
      </w:del>
      <w:del w:id="1300" w:author="谢浩然" w:date="2019-07-11T11:18:50Z">
        <w:r>
          <w:rPr>
            <w:rFonts w:hint="eastAsia" w:ascii="仿宋_GB2312" w:hAnsi="仿宋_GB2312" w:eastAsia="仿宋_GB2312" w:cs="仿宋_GB2312"/>
            <w:i w:val="0"/>
            <w:iCs w:val="0"/>
            <w:color w:val="auto"/>
            <w:sz w:val="32"/>
            <w:szCs w:val="32"/>
            <w:lang w:eastAsia="zh-CN"/>
          </w:rPr>
          <w:delText>公共</w:delText>
        </w:r>
      </w:del>
      <w:del w:id="1301" w:author="谢浩然" w:date="2019-07-11T11:18:50Z">
        <w:r>
          <w:rPr>
            <w:rFonts w:hint="eastAsia" w:ascii="仿宋_GB2312" w:hAnsi="仿宋_GB2312" w:eastAsia="仿宋_GB2312" w:cs="仿宋_GB2312"/>
            <w:bCs/>
            <w:color w:val="000000"/>
            <w:sz w:val="32"/>
            <w:szCs w:val="32"/>
          </w:rPr>
          <w:delText>供水设施的，建设单位应当征</w:delText>
        </w:r>
      </w:del>
      <w:del w:id="1302" w:author="谢浩然" w:date="2019-07-11T11:18:50Z">
        <w:r>
          <w:rPr>
            <w:rFonts w:hint="eastAsia" w:ascii="仿宋_GB2312" w:hAnsi="仿宋_GB2312" w:eastAsia="仿宋_GB2312" w:cs="仿宋_GB2312"/>
            <w:bCs/>
            <w:i w:val="0"/>
            <w:iCs w:val="0"/>
            <w:color w:val="000000"/>
            <w:sz w:val="32"/>
            <w:szCs w:val="32"/>
          </w:rPr>
          <w:delText>求</w:delText>
        </w:r>
      </w:del>
      <w:del w:id="1303" w:author="谢浩然" w:date="2019-07-11T11:18:50Z">
        <w:r>
          <w:rPr>
            <w:rFonts w:hint="eastAsia" w:ascii="仿宋_GB2312" w:hAnsi="仿宋_GB2312" w:eastAsia="仿宋_GB2312" w:cs="仿宋_GB2312"/>
            <w:bCs/>
            <w:color w:val="000000"/>
            <w:sz w:val="32"/>
            <w:szCs w:val="32"/>
          </w:rPr>
          <w:delText>供水</w:delText>
        </w:r>
      </w:del>
      <w:del w:id="1304" w:author="谢浩然" w:date="2019-07-11T11:18:50Z">
        <w:r>
          <w:rPr>
            <w:rFonts w:hint="eastAsia" w:ascii="仿宋_GB2312" w:hAnsi="仿宋_GB2312" w:eastAsia="仿宋_GB2312" w:cs="仿宋_GB2312"/>
            <w:color w:val="auto"/>
            <w:sz w:val="32"/>
            <w:szCs w:val="32"/>
          </w:rPr>
          <w:delText>单位</w:delText>
        </w:r>
      </w:del>
      <w:del w:id="1305" w:author="谢浩然" w:date="2019-07-11T11:18:50Z">
        <w:r>
          <w:rPr>
            <w:rFonts w:hint="eastAsia" w:ascii="仿宋_GB2312" w:hAnsi="仿宋_GB2312" w:eastAsia="仿宋_GB2312" w:cs="仿宋_GB2312"/>
            <w:bCs/>
            <w:color w:val="000000"/>
            <w:sz w:val="32"/>
            <w:szCs w:val="32"/>
          </w:rPr>
          <w:delText>的意</w:delText>
        </w:r>
      </w:del>
      <w:del w:id="1306" w:author="谢浩然" w:date="2019-07-11T11:18:50Z">
        <w:r>
          <w:rPr>
            <w:rFonts w:hint="eastAsia" w:ascii="仿宋_GB2312" w:hAnsi="仿宋_GB2312" w:eastAsia="仿宋_GB2312" w:cs="仿宋_GB2312"/>
            <w:bCs/>
            <w:i w:val="0"/>
            <w:iCs w:val="0"/>
            <w:color w:val="000000"/>
            <w:sz w:val="32"/>
            <w:szCs w:val="32"/>
          </w:rPr>
          <w:delText>见</w:delText>
        </w:r>
      </w:del>
      <w:del w:id="1307" w:author="谢浩然" w:date="2019-07-11T11:18:50Z">
        <w:r>
          <w:rPr>
            <w:rFonts w:hint="eastAsia" w:ascii="仿宋_GB2312" w:hAnsi="仿宋_GB2312" w:eastAsia="仿宋_GB2312" w:cs="仿宋_GB2312"/>
            <w:sz w:val="32"/>
            <w:szCs w:val="32"/>
          </w:rPr>
          <w:delText>。供水</w:delText>
        </w:r>
      </w:del>
      <w:del w:id="1308" w:author="谢浩然" w:date="2019-07-11T11:18:50Z">
        <w:r>
          <w:rPr>
            <w:rFonts w:hint="eastAsia" w:ascii="仿宋_GB2312" w:hAnsi="仿宋_GB2312" w:eastAsia="仿宋_GB2312" w:cs="仿宋_GB2312"/>
            <w:color w:val="auto"/>
            <w:sz w:val="32"/>
            <w:szCs w:val="32"/>
          </w:rPr>
          <w:delText>单位</w:delText>
        </w:r>
      </w:del>
      <w:del w:id="1309" w:author="谢浩然" w:date="2019-07-11T11:18:50Z">
        <w:r>
          <w:rPr>
            <w:rFonts w:hint="eastAsia" w:ascii="仿宋_GB2312" w:hAnsi="仿宋_GB2312" w:eastAsia="仿宋_GB2312" w:cs="仿宋_GB2312"/>
            <w:sz w:val="32"/>
            <w:szCs w:val="32"/>
          </w:rPr>
          <w:delText>应当自收到征求意见材料之日起</w:delText>
        </w:r>
      </w:del>
      <w:del w:id="1310" w:author="谢浩然" w:date="2019-07-11T11:18:50Z">
        <w:r>
          <w:rPr>
            <w:rFonts w:hint="eastAsia" w:ascii="仿宋_GB2312" w:hAnsi="仿宋_GB2312" w:eastAsia="仿宋_GB2312" w:cs="仿宋_GB2312"/>
            <w:sz w:val="32"/>
            <w:szCs w:val="32"/>
            <w:lang w:eastAsia="zh-CN"/>
          </w:rPr>
          <w:delText>十</w:delText>
        </w:r>
      </w:del>
      <w:del w:id="1311" w:author="谢浩然" w:date="2019-07-11T11:18:50Z">
        <w:r>
          <w:rPr>
            <w:rFonts w:hint="eastAsia" w:ascii="仿宋_GB2312" w:hAnsi="仿宋_GB2312" w:eastAsia="仿宋_GB2312" w:cs="仿宋_GB2312"/>
            <w:sz w:val="32"/>
            <w:szCs w:val="32"/>
          </w:rPr>
          <w:delText>个工作日内作出答复</w:delText>
        </w:r>
      </w:del>
      <w:del w:id="1312" w:author="谢浩然" w:date="2019-07-11T11:18:50Z">
        <w:r>
          <w:rPr>
            <w:rFonts w:hint="eastAsia" w:ascii="仿宋_GB2312" w:hAnsi="仿宋_GB2312" w:eastAsia="仿宋_GB2312" w:cs="仿宋_GB2312"/>
            <w:bCs/>
            <w:color w:val="000000"/>
            <w:sz w:val="32"/>
            <w:szCs w:val="32"/>
          </w:rPr>
          <w:delText>。</w:delText>
        </w:r>
      </w:del>
      <w:del w:id="1313" w:author="谢浩然" w:date="2019-07-11T11:18:50Z">
        <w:r>
          <w:rPr>
            <w:rFonts w:hint="default" w:ascii="仿宋_GB2312" w:hAnsi="仿宋_GB2312" w:eastAsia="仿宋_GB2312" w:cs="仿宋_GB2312"/>
            <w:color w:val="auto"/>
            <w:sz w:val="32"/>
            <w:szCs w:val="32"/>
            <w:lang w:val="en-US" w:eastAsia="zh-CN"/>
          </w:rPr>
          <w:delText>”</w:delText>
        </w:r>
      </w:del>
      <w:del w:id="1314" w:author="谢浩然" w:date="2019-07-11T11:18:50Z">
        <w:r>
          <w:rPr>
            <w:rFonts w:hint="eastAsia" w:ascii="仿宋_GB2312" w:hAnsi="仿宋_GB2312" w:eastAsia="仿宋_GB2312" w:cs="仿宋_GB2312"/>
            <w:color w:val="auto"/>
            <w:sz w:val="32"/>
            <w:szCs w:val="32"/>
            <w:lang w:val="en-US" w:eastAsia="zh-CN"/>
          </w:rPr>
          <w:delText>(草案修改稿第十九条第二款)</w:delText>
        </w:r>
      </w:del>
    </w:p>
    <w:p>
      <w:pPr>
        <w:pStyle w:val="12"/>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jc w:val="both"/>
        <w:textAlignment w:val="auto"/>
        <w:outlineLvl w:val="9"/>
        <w:rPr>
          <w:del w:id="1316" w:author="谢浩然" w:date="2019-07-11T11:18:50Z"/>
          <w:rFonts w:hint="eastAsia" w:ascii="仿宋_GB2312" w:hAnsi="仿宋_GB2312" w:eastAsia="仿宋_GB2312" w:cs="仿宋_GB2312"/>
          <w:color w:val="auto"/>
          <w:sz w:val="32"/>
          <w:szCs w:val="32"/>
          <w:lang w:val="en-US" w:eastAsia="zh-CN"/>
        </w:rPr>
        <w:pPrChange w:id="1315" w:author="谢浩然" w:date="2019-07-11T11:18:51Z">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pPr>
        </w:pPrChange>
      </w:pPr>
      <w:del w:id="1317" w:author="谢浩然" w:date="2019-07-11T11:18:50Z">
        <w:r>
          <w:rPr>
            <w:rFonts w:hint="eastAsia" w:ascii="仿宋_GB2312" w:hAnsi="仿宋_GB2312" w:eastAsia="仿宋_GB2312" w:cs="仿宋_GB2312"/>
            <w:color w:val="auto"/>
            <w:sz w:val="32"/>
            <w:szCs w:val="32"/>
            <w:lang w:val="en-US" w:eastAsia="zh-CN"/>
          </w:rPr>
          <w:delText xml:space="preserve">    六、</w:delText>
        </w:r>
      </w:del>
      <w:del w:id="1318" w:author="谢浩然" w:date="2019-07-11T11:18:50Z">
        <w:r>
          <w:rPr>
            <w:rFonts w:hint="eastAsia" w:ascii="仿宋_GB2312" w:hAnsi="仿宋_GB2312" w:eastAsia="仿宋_GB2312" w:cs="仿宋_GB2312"/>
            <w:color w:val="000000"/>
            <w:kern w:val="0"/>
            <w:sz w:val="32"/>
            <w:szCs w:val="32"/>
            <w:lang w:eastAsia="zh-CN"/>
          </w:rPr>
          <w:delText>有常委会组成人员认为，草案二次审议稿</w:delText>
        </w:r>
      </w:del>
      <w:del w:id="1319" w:author="谢浩然" w:date="2019-07-11T11:18:50Z">
        <w:r>
          <w:rPr>
            <w:rFonts w:hint="eastAsia" w:ascii="仿宋_GB2312" w:hAnsi="仿宋_GB2312" w:eastAsia="仿宋_GB2312" w:cs="仿宋_GB2312"/>
            <w:bCs/>
            <w:color w:val="auto"/>
            <w:sz w:val="32"/>
            <w:szCs w:val="32"/>
          </w:rPr>
          <w:delText>第</w:delText>
        </w:r>
      </w:del>
      <w:del w:id="1320" w:author="谢浩然" w:date="2019-07-11T11:18:50Z">
        <w:r>
          <w:rPr>
            <w:rFonts w:hint="eastAsia" w:ascii="仿宋_GB2312" w:hAnsi="仿宋_GB2312" w:eastAsia="仿宋_GB2312" w:cs="仿宋_GB2312"/>
            <w:bCs/>
            <w:color w:val="auto"/>
            <w:sz w:val="32"/>
            <w:szCs w:val="32"/>
            <w:lang w:eastAsia="zh-CN"/>
          </w:rPr>
          <w:delText>三</w:delText>
        </w:r>
      </w:del>
      <w:del w:id="1321" w:author="谢浩然" w:date="2019-07-11T11:18:50Z">
        <w:r>
          <w:rPr>
            <w:rFonts w:hint="eastAsia" w:ascii="仿宋_GB2312" w:hAnsi="仿宋_GB2312" w:eastAsia="仿宋_GB2312" w:cs="仿宋_GB2312"/>
            <w:bCs/>
            <w:color w:val="auto"/>
            <w:sz w:val="32"/>
            <w:szCs w:val="32"/>
          </w:rPr>
          <w:delText>十</w:delText>
        </w:r>
      </w:del>
      <w:del w:id="1322" w:author="谢浩然" w:date="2019-07-11T11:18:50Z">
        <w:r>
          <w:rPr>
            <w:rFonts w:hint="eastAsia" w:ascii="仿宋_GB2312" w:hAnsi="仿宋_GB2312" w:eastAsia="仿宋_GB2312" w:cs="仿宋_GB2312"/>
            <w:bCs/>
            <w:color w:val="auto"/>
            <w:sz w:val="32"/>
            <w:szCs w:val="32"/>
            <w:lang w:eastAsia="zh-CN"/>
          </w:rPr>
          <w:delText>一</w:delText>
        </w:r>
      </w:del>
      <w:del w:id="1323" w:author="谢浩然" w:date="2019-07-11T11:18:50Z">
        <w:r>
          <w:rPr>
            <w:rFonts w:hint="eastAsia" w:ascii="仿宋_GB2312" w:hAnsi="仿宋_GB2312" w:eastAsia="仿宋_GB2312" w:cs="仿宋_GB2312"/>
            <w:bCs/>
            <w:color w:val="auto"/>
            <w:sz w:val="32"/>
            <w:szCs w:val="32"/>
          </w:rPr>
          <w:delText>条</w:delText>
        </w:r>
      </w:del>
      <w:del w:id="1324" w:author="谢浩然" w:date="2019-07-11T11:18:50Z">
        <w:r>
          <w:rPr>
            <w:rFonts w:hint="eastAsia" w:ascii="仿宋_GB2312" w:hAnsi="仿宋_GB2312" w:eastAsia="仿宋_GB2312" w:cs="仿宋_GB2312"/>
            <w:color w:val="000000"/>
            <w:kern w:val="0"/>
            <w:sz w:val="32"/>
            <w:szCs w:val="32"/>
            <w:lang w:eastAsia="zh-CN"/>
          </w:rPr>
          <w:delText>第三款关于注册水表发生故障按照</w:delText>
        </w:r>
      </w:del>
      <w:del w:id="1325" w:author="谢浩然" w:date="2019-07-11T11:18:50Z">
        <w:r>
          <w:rPr>
            <w:rFonts w:hint="eastAsia" w:ascii="仿宋_GB2312" w:hAnsi="仿宋_GB2312" w:eastAsia="仿宋_GB2312" w:cs="仿宋_GB2312"/>
            <w:i w:val="0"/>
            <w:iCs w:val="0"/>
            <w:color w:val="auto"/>
            <w:sz w:val="32"/>
            <w:szCs w:val="32"/>
            <w:lang w:eastAsia="zh-CN"/>
          </w:rPr>
          <w:delText>供水</w:delText>
        </w:r>
      </w:del>
      <w:del w:id="1326" w:author="谢浩然" w:date="2019-07-11T11:18:50Z">
        <w:r>
          <w:rPr>
            <w:rFonts w:hint="eastAsia" w:ascii="仿宋_GB2312" w:hAnsi="仿宋_GB2312" w:eastAsia="仿宋_GB2312" w:cs="仿宋_GB2312"/>
            <w:i w:val="0"/>
            <w:iCs w:val="0"/>
            <w:color w:val="auto"/>
            <w:sz w:val="32"/>
            <w:szCs w:val="32"/>
          </w:rPr>
          <w:delText>合同约定的方式</w:delText>
        </w:r>
      </w:del>
      <w:del w:id="1327" w:author="谢浩然" w:date="2019-07-11T11:18:50Z">
        <w:r>
          <w:rPr>
            <w:rFonts w:hint="eastAsia" w:ascii="仿宋_GB2312" w:hAnsi="仿宋_GB2312" w:eastAsia="仿宋_GB2312" w:cs="仿宋_GB2312"/>
            <w:color w:val="000000"/>
            <w:kern w:val="0"/>
            <w:sz w:val="32"/>
            <w:szCs w:val="32"/>
            <w:lang w:eastAsia="zh-CN"/>
          </w:rPr>
          <w:delText>计算水费的规定过于笼统，很多前期制定的供水合同并未对注册水表发生故障如何计算水费的内容进行规定，建议应当明确用水量的大致计算方式。此外，为公平起见，注册水表发生故障，用户报修后，如果供水单位不及时维修的，应当由供水单位承担无法计量的水费。</w:delText>
        </w:r>
      </w:del>
      <w:del w:id="1328" w:author="谢浩然" w:date="2019-07-11T11:18:50Z">
        <w:r>
          <w:rPr>
            <w:rFonts w:hint="eastAsia" w:ascii="仿宋_GB2312" w:hAnsi="仿宋_GB2312" w:eastAsia="仿宋_GB2312" w:cs="仿宋_GB2312"/>
            <w:color w:val="auto"/>
            <w:sz w:val="32"/>
            <w:szCs w:val="32"/>
            <w:lang w:val="en-US" w:eastAsia="zh-CN"/>
          </w:rPr>
          <w:delText>法制委员会同意这些意见，对</w:delText>
        </w:r>
      </w:del>
      <w:del w:id="1329" w:author="谢浩然" w:date="2019-07-11T11:18:50Z">
        <w:r>
          <w:rPr>
            <w:rFonts w:hint="eastAsia" w:ascii="仿宋_GB2312" w:hAnsi="仿宋_GB2312" w:eastAsia="仿宋_GB2312" w:cs="仿宋_GB2312"/>
            <w:color w:val="auto"/>
            <w:sz w:val="32"/>
            <w:szCs w:val="32"/>
            <w:lang w:eastAsia="zh-CN"/>
          </w:rPr>
          <w:delText>草案二次审议稿</w:delText>
        </w:r>
      </w:del>
      <w:del w:id="1330" w:author="谢浩然" w:date="2019-07-11T11:18:50Z">
        <w:r>
          <w:rPr>
            <w:rFonts w:hint="eastAsia" w:ascii="仿宋_GB2312" w:hAnsi="仿宋_GB2312" w:eastAsia="仿宋_GB2312" w:cs="仿宋_GB2312"/>
            <w:bCs/>
            <w:color w:val="auto"/>
            <w:sz w:val="32"/>
            <w:szCs w:val="32"/>
          </w:rPr>
          <w:delText>第</w:delText>
        </w:r>
      </w:del>
      <w:del w:id="1331" w:author="谢浩然" w:date="2019-07-11T11:18:50Z">
        <w:r>
          <w:rPr>
            <w:rFonts w:hint="eastAsia" w:ascii="仿宋_GB2312" w:hAnsi="仿宋_GB2312" w:eastAsia="仿宋_GB2312" w:cs="仿宋_GB2312"/>
            <w:bCs/>
            <w:color w:val="auto"/>
            <w:sz w:val="32"/>
            <w:szCs w:val="32"/>
            <w:lang w:eastAsia="zh-CN"/>
          </w:rPr>
          <w:delText>三</w:delText>
        </w:r>
      </w:del>
      <w:del w:id="1332" w:author="谢浩然" w:date="2019-07-11T11:18:50Z">
        <w:r>
          <w:rPr>
            <w:rFonts w:hint="eastAsia" w:ascii="仿宋_GB2312" w:hAnsi="仿宋_GB2312" w:eastAsia="仿宋_GB2312" w:cs="仿宋_GB2312"/>
            <w:bCs/>
            <w:color w:val="auto"/>
            <w:sz w:val="32"/>
            <w:szCs w:val="32"/>
          </w:rPr>
          <w:delText>十</w:delText>
        </w:r>
      </w:del>
      <w:del w:id="1333" w:author="谢浩然" w:date="2019-07-11T11:18:50Z">
        <w:r>
          <w:rPr>
            <w:rFonts w:hint="eastAsia" w:ascii="仿宋_GB2312" w:hAnsi="仿宋_GB2312" w:eastAsia="仿宋_GB2312" w:cs="仿宋_GB2312"/>
            <w:bCs/>
            <w:color w:val="auto"/>
            <w:sz w:val="32"/>
            <w:szCs w:val="32"/>
            <w:lang w:eastAsia="zh-CN"/>
          </w:rPr>
          <w:delText>一</w:delText>
        </w:r>
      </w:del>
      <w:del w:id="1334" w:author="谢浩然" w:date="2019-07-11T11:18:50Z">
        <w:r>
          <w:rPr>
            <w:rFonts w:hint="eastAsia" w:ascii="仿宋_GB2312" w:hAnsi="仿宋_GB2312" w:eastAsia="仿宋_GB2312" w:cs="仿宋_GB2312"/>
            <w:bCs/>
            <w:color w:val="auto"/>
            <w:sz w:val="32"/>
            <w:szCs w:val="32"/>
          </w:rPr>
          <w:delText>条</w:delText>
        </w:r>
      </w:del>
      <w:del w:id="1335" w:author="谢浩然" w:date="2019-07-11T11:18:50Z">
        <w:r>
          <w:rPr>
            <w:rFonts w:hint="eastAsia" w:ascii="仿宋_GB2312" w:hAnsi="仿宋_GB2312" w:eastAsia="仿宋_GB2312" w:cs="仿宋_GB2312"/>
            <w:color w:val="000000"/>
            <w:kern w:val="0"/>
            <w:sz w:val="32"/>
            <w:szCs w:val="32"/>
            <w:lang w:eastAsia="zh-CN"/>
          </w:rPr>
          <w:delText>第三款</w:delText>
        </w:r>
      </w:del>
      <w:del w:id="1336" w:author="谢浩然" w:date="2019-07-11T11:18:50Z">
        <w:r>
          <w:rPr>
            <w:rFonts w:hint="eastAsia" w:ascii="仿宋_GB2312" w:hAnsi="仿宋_GB2312" w:eastAsia="仿宋_GB2312" w:cs="仿宋_GB2312"/>
            <w:color w:val="auto"/>
            <w:sz w:val="32"/>
            <w:szCs w:val="32"/>
            <w:lang w:val="en-US" w:eastAsia="zh-CN"/>
          </w:rPr>
          <w:delText>作了相应修改，明确</w:delText>
        </w:r>
      </w:del>
      <w:del w:id="1337" w:author="谢浩然" w:date="2019-07-11T11:18:50Z">
        <w:r>
          <w:rPr>
            <w:rFonts w:hint="eastAsia" w:ascii="仿宋_GB2312" w:hAnsi="仿宋_GB2312" w:eastAsia="仿宋_GB2312" w:cs="仿宋_GB2312"/>
            <w:color w:val="auto"/>
            <w:sz w:val="32"/>
            <w:szCs w:val="32"/>
          </w:rPr>
          <w:delText>注册水表发生故障</w:delText>
        </w:r>
      </w:del>
      <w:del w:id="1338" w:author="谢浩然" w:date="2019-07-11T11:18:50Z">
        <w:r>
          <w:rPr>
            <w:rFonts w:hint="eastAsia" w:ascii="仿宋_GB2312" w:hAnsi="仿宋_GB2312" w:eastAsia="仿宋_GB2312" w:cs="仿宋_GB2312"/>
            <w:color w:val="auto"/>
            <w:sz w:val="32"/>
            <w:szCs w:val="32"/>
            <w:lang w:eastAsia="zh-CN"/>
          </w:rPr>
          <w:delText>的，</w:delText>
        </w:r>
      </w:del>
      <w:del w:id="1339" w:author="谢浩然" w:date="2019-07-11T11:18:50Z">
        <w:r>
          <w:rPr>
            <w:rFonts w:hint="eastAsia" w:ascii="仿宋_GB2312" w:hAnsi="仿宋_GB2312" w:eastAsia="仿宋_GB2312" w:cs="仿宋_GB2312"/>
            <w:color w:val="auto"/>
            <w:sz w:val="32"/>
            <w:szCs w:val="32"/>
          </w:rPr>
          <w:delText>供水单位</w:delText>
        </w:r>
      </w:del>
      <w:del w:id="1340" w:author="谢浩然" w:date="2019-07-11T11:18:50Z">
        <w:r>
          <w:rPr>
            <w:rFonts w:hint="eastAsia" w:ascii="仿宋_GB2312" w:hAnsi="仿宋_GB2312" w:eastAsia="仿宋_GB2312" w:cs="仿宋_GB2312"/>
            <w:color w:val="auto"/>
            <w:sz w:val="32"/>
            <w:szCs w:val="32"/>
            <w:lang w:eastAsia="zh-CN"/>
          </w:rPr>
          <w:delText>可以</w:delText>
        </w:r>
      </w:del>
      <w:del w:id="1341" w:author="谢浩然" w:date="2019-07-11T11:18:50Z">
        <w:r>
          <w:rPr>
            <w:rFonts w:hint="eastAsia" w:ascii="仿宋_GB2312" w:hAnsi="仿宋_GB2312" w:eastAsia="仿宋_GB2312" w:cs="仿宋_GB2312"/>
            <w:color w:val="auto"/>
            <w:sz w:val="32"/>
            <w:szCs w:val="32"/>
          </w:rPr>
          <w:delText>按照</w:delText>
        </w:r>
      </w:del>
      <w:del w:id="1342" w:author="谢浩然" w:date="2019-07-11T11:18:50Z">
        <w:r>
          <w:rPr>
            <w:rFonts w:hint="eastAsia" w:ascii="仿宋_GB2312" w:hAnsi="仿宋_GB2312" w:eastAsia="仿宋_GB2312" w:cs="仿宋_GB2312"/>
            <w:color w:val="auto"/>
            <w:sz w:val="32"/>
            <w:szCs w:val="32"/>
            <w:lang w:eastAsia="zh-CN"/>
          </w:rPr>
          <w:delText>用户</w:delText>
        </w:r>
      </w:del>
      <w:del w:id="1343" w:author="谢浩然" w:date="2019-07-11T11:18:50Z">
        <w:r>
          <w:rPr>
            <w:rFonts w:hint="eastAsia" w:ascii="仿宋_GB2312" w:hAnsi="仿宋_GB2312" w:eastAsia="仿宋_GB2312" w:cs="仿宋_GB2312"/>
            <w:color w:val="000000"/>
            <w:kern w:val="0"/>
            <w:sz w:val="32"/>
            <w:szCs w:val="32"/>
          </w:rPr>
          <w:delText>前</w:delText>
        </w:r>
      </w:del>
      <w:del w:id="1344" w:author="谢浩然" w:date="2019-07-11T11:18:50Z">
        <w:r>
          <w:rPr>
            <w:rFonts w:hint="eastAsia" w:ascii="仿宋_GB2312" w:hAnsi="仿宋_GB2312" w:eastAsia="仿宋_GB2312" w:cs="仿宋_GB2312"/>
            <w:color w:val="000000"/>
            <w:kern w:val="0"/>
            <w:sz w:val="32"/>
            <w:szCs w:val="32"/>
            <w:lang w:eastAsia="zh-CN"/>
          </w:rPr>
          <w:delText>六</w:delText>
        </w:r>
      </w:del>
      <w:del w:id="1345" w:author="谢浩然" w:date="2019-07-11T11:18:50Z">
        <w:r>
          <w:rPr>
            <w:rFonts w:hint="eastAsia" w:ascii="仿宋_GB2312" w:hAnsi="仿宋_GB2312" w:eastAsia="仿宋_GB2312" w:cs="仿宋_GB2312"/>
            <w:color w:val="000000"/>
            <w:kern w:val="0"/>
            <w:sz w:val="32"/>
            <w:szCs w:val="32"/>
          </w:rPr>
          <w:delText>个月的平均用水量</w:delText>
        </w:r>
      </w:del>
      <w:del w:id="1346" w:author="谢浩然" w:date="2019-07-11T11:18:50Z">
        <w:r>
          <w:rPr>
            <w:rFonts w:hint="eastAsia" w:ascii="仿宋_GB2312" w:hAnsi="仿宋_GB2312" w:eastAsia="仿宋_GB2312" w:cs="仿宋_GB2312"/>
            <w:color w:val="000000"/>
            <w:kern w:val="0"/>
            <w:sz w:val="32"/>
            <w:szCs w:val="32"/>
            <w:lang w:eastAsia="zh-CN"/>
          </w:rPr>
          <w:delText>估算水费，</w:delText>
        </w:r>
      </w:del>
      <w:del w:id="1347" w:author="谢浩然" w:date="2019-07-11T11:18:50Z">
        <w:r>
          <w:rPr>
            <w:rFonts w:hint="eastAsia" w:ascii="仿宋_GB2312" w:hAnsi="仿宋_GB2312" w:eastAsia="仿宋_GB2312" w:cs="仿宋_GB2312"/>
            <w:color w:val="auto"/>
            <w:sz w:val="32"/>
            <w:szCs w:val="32"/>
            <w:lang w:eastAsia="zh-CN"/>
          </w:rPr>
          <w:delText>但</w:delText>
        </w:r>
      </w:del>
      <w:del w:id="1348" w:author="谢浩然" w:date="2019-07-11T11:18:50Z">
        <w:r>
          <w:rPr>
            <w:rFonts w:hint="eastAsia" w:ascii="仿宋_GB2312" w:hAnsi="仿宋_GB2312" w:eastAsia="仿宋_GB2312" w:cs="仿宋_GB2312"/>
            <w:kern w:val="10"/>
            <w:sz w:val="32"/>
            <w:szCs w:val="32"/>
            <w:lang w:eastAsia="zh-CN"/>
          </w:rPr>
          <w:delText>供水单位未按时维修或者更换注册水表的，由供水单位承担难以计量的水费。</w:delText>
        </w:r>
      </w:del>
      <w:del w:id="1349" w:author="谢浩然" w:date="2019-07-11T11:18:50Z">
        <w:r>
          <w:rPr>
            <w:rFonts w:hint="eastAsia" w:ascii="仿宋_GB2312" w:hAnsi="仿宋_GB2312" w:eastAsia="仿宋_GB2312" w:cs="仿宋_GB2312"/>
            <w:color w:val="auto"/>
            <w:sz w:val="32"/>
            <w:szCs w:val="32"/>
            <w:lang w:eastAsia="zh-CN"/>
          </w:rPr>
          <w:delText>具体表述为</w:delText>
        </w:r>
      </w:del>
      <w:del w:id="1350" w:author="谢浩然" w:date="2019-07-11T11:18:50Z">
        <w:r>
          <w:rPr>
            <w:rFonts w:hint="eastAsia" w:ascii="仿宋_GB2312" w:hAnsi="仿宋_GB2312" w:eastAsia="仿宋_GB2312" w:cs="仿宋_GB2312"/>
            <w:color w:val="auto"/>
            <w:sz w:val="32"/>
            <w:szCs w:val="32"/>
            <w:lang w:val="en-US" w:eastAsia="zh-CN"/>
          </w:rPr>
          <w:delText>:</w:delText>
        </w:r>
      </w:del>
    </w:p>
    <w:p>
      <w:pPr>
        <w:pStyle w:val="12"/>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textAlignment w:val="auto"/>
        <w:outlineLvl w:val="9"/>
        <w:rPr>
          <w:del w:id="1352" w:author="谢浩然" w:date="2019-07-11T11:18:50Z"/>
          <w:rFonts w:hint="eastAsia" w:ascii="仿宋_GB2312" w:hAnsi="仿宋_GB2312" w:eastAsia="仿宋_GB2312" w:cs="仿宋_GB2312"/>
        </w:rPr>
        <w:pPrChange w:id="1351" w:author="谢浩然" w:date="2019-07-11T11:18:51Z">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pPr>
        </w:pPrChange>
      </w:pPr>
      <w:del w:id="1353" w:author="谢浩然" w:date="2019-07-11T11:18:50Z">
        <w:r>
          <w:rPr>
            <w:rFonts w:hint="eastAsia" w:ascii="仿宋_GB2312" w:hAnsi="仿宋_GB2312" w:eastAsia="仿宋_GB2312" w:cs="仿宋_GB2312"/>
            <w:color w:val="auto"/>
            <w:sz w:val="32"/>
            <w:szCs w:val="32"/>
            <w:lang w:val="en-US" w:eastAsia="zh-CN"/>
          </w:rPr>
          <w:delText xml:space="preserve">    “</w:delText>
        </w:r>
      </w:del>
      <w:del w:id="1354" w:author="谢浩然" w:date="2019-07-11T11:18:50Z">
        <w:r>
          <w:rPr>
            <w:rFonts w:hint="eastAsia" w:ascii="仿宋_GB2312" w:hAnsi="仿宋_GB2312" w:eastAsia="仿宋_GB2312" w:cs="仿宋_GB2312"/>
            <w:color w:val="auto"/>
            <w:sz w:val="32"/>
            <w:szCs w:val="32"/>
          </w:rPr>
          <w:delText>注册水表发生故障</w:delText>
        </w:r>
      </w:del>
      <w:del w:id="1355" w:author="谢浩然" w:date="2019-07-11T11:18:50Z">
        <w:r>
          <w:rPr>
            <w:rFonts w:hint="eastAsia" w:ascii="仿宋_GB2312" w:hAnsi="仿宋_GB2312" w:eastAsia="仿宋_GB2312" w:cs="仿宋_GB2312"/>
            <w:color w:val="auto"/>
            <w:sz w:val="32"/>
            <w:szCs w:val="32"/>
            <w:lang w:eastAsia="zh-CN"/>
          </w:rPr>
          <w:delText>不能</w:delText>
        </w:r>
      </w:del>
      <w:del w:id="1356" w:author="谢浩然" w:date="2019-07-11T11:18:50Z">
        <w:r>
          <w:rPr>
            <w:rFonts w:hint="eastAsia" w:ascii="仿宋_GB2312" w:hAnsi="仿宋_GB2312" w:eastAsia="仿宋_GB2312" w:cs="仿宋_GB2312"/>
            <w:color w:val="auto"/>
            <w:sz w:val="32"/>
            <w:szCs w:val="32"/>
          </w:rPr>
          <w:delText>正常计量</w:delText>
        </w:r>
      </w:del>
      <w:del w:id="1357" w:author="谢浩然" w:date="2019-07-11T11:18:50Z">
        <w:r>
          <w:rPr>
            <w:rFonts w:hint="eastAsia" w:ascii="仿宋_GB2312" w:hAnsi="仿宋_GB2312" w:eastAsia="仿宋_GB2312" w:cs="仿宋_GB2312"/>
            <w:color w:val="auto"/>
            <w:sz w:val="32"/>
            <w:szCs w:val="32"/>
            <w:lang w:eastAsia="zh-CN"/>
          </w:rPr>
          <w:delText>的</w:delText>
        </w:r>
      </w:del>
      <w:del w:id="1358" w:author="谢浩然" w:date="2019-07-11T11:18:50Z">
        <w:r>
          <w:rPr>
            <w:rFonts w:hint="eastAsia" w:ascii="仿宋_GB2312" w:hAnsi="仿宋_GB2312" w:eastAsia="仿宋_GB2312" w:cs="仿宋_GB2312"/>
            <w:color w:val="auto"/>
            <w:sz w:val="32"/>
            <w:szCs w:val="32"/>
          </w:rPr>
          <w:delText>，供水单位</w:delText>
        </w:r>
      </w:del>
      <w:del w:id="1359" w:author="谢浩然" w:date="2019-07-11T11:18:50Z">
        <w:r>
          <w:rPr>
            <w:rFonts w:hint="eastAsia" w:ascii="仿宋_GB2312" w:hAnsi="仿宋_GB2312" w:eastAsia="仿宋_GB2312" w:cs="仿宋_GB2312"/>
            <w:color w:val="auto"/>
            <w:sz w:val="32"/>
            <w:szCs w:val="32"/>
            <w:lang w:eastAsia="zh-CN"/>
          </w:rPr>
          <w:delText>可以</w:delText>
        </w:r>
      </w:del>
      <w:del w:id="1360" w:author="谢浩然" w:date="2019-07-11T11:18:50Z">
        <w:r>
          <w:rPr>
            <w:rFonts w:hint="eastAsia" w:ascii="仿宋_GB2312" w:hAnsi="仿宋_GB2312" w:eastAsia="仿宋_GB2312" w:cs="仿宋_GB2312"/>
            <w:color w:val="auto"/>
            <w:sz w:val="32"/>
            <w:szCs w:val="32"/>
          </w:rPr>
          <w:delText>按照</w:delText>
        </w:r>
      </w:del>
      <w:del w:id="1361" w:author="谢浩然" w:date="2019-07-11T11:18:50Z">
        <w:r>
          <w:rPr>
            <w:rFonts w:hint="eastAsia" w:ascii="仿宋_GB2312" w:hAnsi="仿宋_GB2312" w:eastAsia="仿宋_GB2312" w:cs="仿宋_GB2312"/>
            <w:color w:val="auto"/>
            <w:sz w:val="32"/>
            <w:szCs w:val="32"/>
            <w:lang w:eastAsia="zh-CN"/>
          </w:rPr>
          <w:delText>用户</w:delText>
        </w:r>
      </w:del>
      <w:del w:id="1362" w:author="谢浩然" w:date="2019-07-11T11:18:50Z">
        <w:r>
          <w:rPr>
            <w:rFonts w:hint="eastAsia" w:ascii="仿宋_GB2312" w:hAnsi="仿宋_GB2312" w:eastAsia="仿宋_GB2312" w:cs="仿宋_GB2312"/>
            <w:color w:val="000000"/>
            <w:kern w:val="0"/>
            <w:sz w:val="32"/>
            <w:szCs w:val="32"/>
          </w:rPr>
          <w:delText>前</w:delText>
        </w:r>
      </w:del>
      <w:del w:id="1363" w:author="谢浩然" w:date="2019-07-11T11:18:50Z">
        <w:r>
          <w:rPr>
            <w:rFonts w:hint="eastAsia" w:ascii="仿宋_GB2312" w:hAnsi="仿宋_GB2312" w:eastAsia="仿宋_GB2312" w:cs="仿宋_GB2312"/>
            <w:color w:val="000000"/>
            <w:kern w:val="0"/>
            <w:sz w:val="32"/>
            <w:szCs w:val="32"/>
            <w:lang w:eastAsia="zh-CN"/>
          </w:rPr>
          <w:delText>六</w:delText>
        </w:r>
      </w:del>
      <w:del w:id="1364" w:author="谢浩然" w:date="2019-07-11T11:18:50Z">
        <w:r>
          <w:rPr>
            <w:rFonts w:hint="eastAsia" w:ascii="仿宋_GB2312" w:hAnsi="仿宋_GB2312" w:eastAsia="仿宋_GB2312" w:cs="仿宋_GB2312"/>
            <w:color w:val="000000"/>
            <w:kern w:val="0"/>
            <w:sz w:val="32"/>
            <w:szCs w:val="32"/>
          </w:rPr>
          <w:delText>个月的平均用水量</w:delText>
        </w:r>
      </w:del>
      <w:del w:id="1365" w:author="谢浩然" w:date="2019-07-11T11:18:50Z">
        <w:r>
          <w:rPr>
            <w:rFonts w:hint="eastAsia" w:ascii="仿宋_GB2312" w:hAnsi="仿宋_GB2312" w:eastAsia="仿宋_GB2312" w:cs="仿宋_GB2312"/>
            <w:color w:val="auto"/>
            <w:sz w:val="32"/>
            <w:szCs w:val="32"/>
          </w:rPr>
          <w:delText>估算水费</w:delText>
        </w:r>
      </w:del>
      <w:del w:id="1366" w:author="谢浩然" w:date="2019-07-11T11:18:50Z">
        <w:r>
          <w:rPr>
            <w:rFonts w:hint="eastAsia" w:ascii="仿宋_GB2312" w:hAnsi="仿宋_GB2312" w:eastAsia="仿宋_GB2312" w:cs="仿宋_GB2312"/>
            <w:color w:val="auto"/>
            <w:sz w:val="32"/>
            <w:szCs w:val="32"/>
            <w:lang w:eastAsia="zh-CN"/>
          </w:rPr>
          <w:delText>，但注册水表发生故障用户及时报修后，</w:delText>
        </w:r>
      </w:del>
      <w:del w:id="1367" w:author="谢浩然" w:date="2019-07-11T11:18:50Z">
        <w:r>
          <w:rPr>
            <w:rFonts w:hint="eastAsia" w:ascii="仿宋_GB2312" w:hAnsi="仿宋_GB2312" w:eastAsia="仿宋_GB2312" w:cs="仿宋_GB2312"/>
            <w:kern w:val="10"/>
            <w:sz w:val="32"/>
            <w:szCs w:val="32"/>
            <w:lang w:eastAsia="zh-CN"/>
          </w:rPr>
          <w:delText>供水单位未按时维修或者更换注册水表的，由供水单位承担相应的水费。</w:delText>
        </w:r>
      </w:del>
      <w:del w:id="1368" w:author="谢浩然" w:date="2019-07-11T11:18:50Z">
        <w:r>
          <w:rPr>
            <w:rFonts w:hint="eastAsia" w:ascii="仿宋_GB2312" w:hAnsi="仿宋_GB2312" w:eastAsia="仿宋_GB2312" w:cs="仿宋_GB2312"/>
            <w:color w:val="auto"/>
            <w:sz w:val="32"/>
            <w:szCs w:val="32"/>
            <w:lang w:val="en-US" w:eastAsia="zh-CN"/>
          </w:rPr>
          <w:delText>”(</w:delText>
        </w:r>
      </w:del>
      <w:del w:id="1369" w:author="谢浩然" w:date="2019-07-11T11:18:50Z">
        <w:r>
          <w:rPr>
            <w:rFonts w:hint="eastAsia" w:ascii="仿宋_GB2312" w:hAnsi="仿宋_GB2312" w:eastAsia="仿宋_GB2312" w:cs="仿宋_GB2312"/>
            <w:color w:val="auto"/>
            <w:sz w:val="32"/>
            <w:szCs w:val="32"/>
            <w:lang w:eastAsia="zh-CN"/>
          </w:rPr>
          <w:delText>草案二次审议稿</w:delText>
        </w:r>
      </w:del>
      <w:del w:id="1370" w:author="谢浩然" w:date="2019-07-11T11:18:50Z">
        <w:r>
          <w:rPr>
            <w:rFonts w:hint="eastAsia" w:ascii="仿宋_GB2312" w:hAnsi="仿宋_GB2312" w:eastAsia="仿宋_GB2312" w:cs="仿宋_GB2312"/>
            <w:bCs/>
            <w:color w:val="auto"/>
            <w:sz w:val="32"/>
            <w:szCs w:val="32"/>
          </w:rPr>
          <w:delText>第</w:delText>
        </w:r>
      </w:del>
      <w:del w:id="1371" w:author="谢浩然" w:date="2019-07-11T11:18:50Z">
        <w:r>
          <w:rPr>
            <w:rFonts w:hint="eastAsia" w:ascii="仿宋_GB2312" w:hAnsi="仿宋_GB2312" w:eastAsia="仿宋_GB2312" w:cs="仿宋_GB2312"/>
            <w:bCs/>
            <w:color w:val="auto"/>
            <w:sz w:val="32"/>
            <w:szCs w:val="32"/>
            <w:lang w:eastAsia="zh-CN"/>
          </w:rPr>
          <w:delText>三</w:delText>
        </w:r>
      </w:del>
      <w:del w:id="1372" w:author="谢浩然" w:date="2019-07-11T11:18:50Z">
        <w:r>
          <w:rPr>
            <w:rFonts w:hint="eastAsia" w:ascii="仿宋_GB2312" w:hAnsi="仿宋_GB2312" w:eastAsia="仿宋_GB2312" w:cs="仿宋_GB2312"/>
            <w:bCs/>
            <w:color w:val="auto"/>
            <w:sz w:val="32"/>
            <w:szCs w:val="32"/>
          </w:rPr>
          <w:delText>十</w:delText>
        </w:r>
      </w:del>
      <w:del w:id="1373" w:author="谢浩然" w:date="2019-07-11T11:18:50Z">
        <w:r>
          <w:rPr>
            <w:rFonts w:hint="eastAsia" w:ascii="仿宋_GB2312" w:hAnsi="仿宋_GB2312" w:eastAsia="仿宋_GB2312" w:cs="仿宋_GB2312"/>
            <w:bCs/>
            <w:color w:val="auto"/>
            <w:sz w:val="32"/>
            <w:szCs w:val="32"/>
            <w:lang w:eastAsia="zh-CN"/>
          </w:rPr>
          <w:delText>一</w:delText>
        </w:r>
      </w:del>
      <w:del w:id="1374" w:author="谢浩然" w:date="2019-07-11T11:18:50Z">
        <w:r>
          <w:rPr>
            <w:rFonts w:hint="eastAsia" w:ascii="仿宋_GB2312" w:hAnsi="仿宋_GB2312" w:eastAsia="仿宋_GB2312" w:cs="仿宋_GB2312"/>
            <w:bCs/>
            <w:color w:val="auto"/>
            <w:sz w:val="32"/>
            <w:szCs w:val="32"/>
          </w:rPr>
          <w:delText>条</w:delText>
        </w:r>
      </w:del>
      <w:del w:id="1375" w:author="谢浩然" w:date="2019-07-11T11:18:50Z">
        <w:r>
          <w:rPr>
            <w:rFonts w:hint="eastAsia" w:ascii="仿宋_GB2312" w:hAnsi="仿宋_GB2312" w:eastAsia="仿宋_GB2312" w:cs="仿宋_GB2312"/>
            <w:color w:val="000000"/>
            <w:kern w:val="0"/>
            <w:sz w:val="32"/>
            <w:szCs w:val="32"/>
            <w:lang w:eastAsia="zh-CN"/>
          </w:rPr>
          <w:delText>第三款</w:delText>
        </w:r>
      </w:del>
      <w:del w:id="1376" w:author="谢浩然" w:date="2019-07-11T11:18:50Z">
        <w:r>
          <w:rPr>
            <w:rFonts w:hint="eastAsia" w:ascii="仿宋_GB2312" w:hAnsi="仿宋_GB2312" w:eastAsia="仿宋_GB2312" w:cs="仿宋_GB2312"/>
            <w:color w:val="auto"/>
            <w:sz w:val="32"/>
            <w:szCs w:val="32"/>
            <w:lang w:val="en-US" w:eastAsia="zh-CN"/>
          </w:rPr>
          <w:delText>)</w:delText>
        </w:r>
      </w:del>
    </w:p>
    <w:p>
      <w:pPr>
        <w:pStyle w:val="12"/>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40"/>
        <w:jc w:val="both"/>
        <w:textAlignment w:val="auto"/>
        <w:outlineLvl w:val="9"/>
        <w:rPr>
          <w:del w:id="1378" w:author="谢浩然" w:date="2019-07-11T11:18:50Z"/>
          <w:rFonts w:hint="eastAsia" w:ascii="仿宋_GB2312" w:hAnsi="仿宋_GB2312" w:eastAsia="仿宋_GB2312" w:cs="仿宋_GB2312"/>
          <w:bCs/>
          <w:color w:val="auto"/>
          <w:sz w:val="32"/>
          <w:szCs w:val="32"/>
          <w:lang w:val="en-US" w:eastAsia="zh-CN"/>
        </w:rPr>
        <w:pPrChange w:id="1377" w:author="谢浩然" w:date="2019-07-11T11:18:51Z">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outlineLvl w:val="9"/>
          </w:pPr>
        </w:pPrChange>
      </w:pPr>
      <w:del w:id="1379" w:author="谢浩然" w:date="2019-07-11T11:18:50Z">
        <w:r>
          <w:rPr>
            <w:rFonts w:hint="eastAsia" w:ascii="仿宋_GB2312" w:hAnsi="仿宋_GB2312" w:eastAsia="仿宋_GB2312" w:cs="仿宋_GB2312"/>
            <w:color w:val="auto"/>
            <w:sz w:val="32"/>
            <w:szCs w:val="32"/>
          </w:rPr>
          <w:delText>此外，法制委员会根据常委会组成人员和有关方面的意见，对</w:delText>
        </w:r>
      </w:del>
      <w:del w:id="1380" w:author="谢浩然" w:date="2019-07-11T11:18:50Z">
        <w:r>
          <w:rPr>
            <w:rFonts w:hint="eastAsia" w:ascii="仿宋_GB2312" w:hAnsi="仿宋_GB2312" w:eastAsia="仿宋_GB2312" w:cs="仿宋_GB2312"/>
            <w:color w:val="auto"/>
            <w:lang w:eastAsia="zh-CN"/>
          </w:rPr>
          <w:delText>草案二次审议稿</w:delText>
        </w:r>
      </w:del>
      <w:del w:id="1381" w:author="谢浩然" w:date="2019-07-11T11:18:50Z">
        <w:r>
          <w:rPr>
            <w:rFonts w:hint="eastAsia" w:ascii="仿宋_GB2312" w:hAnsi="仿宋_GB2312" w:eastAsia="仿宋_GB2312" w:cs="仿宋_GB2312"/>
            <w:color w:val="auto"/>
            <w:sz w:val="32"/>
            <w:szCs w:val="32"/>
          </w:rPr>
          <w:delText>的其他</w:delText>
        </w:r>
      </w:del>
      <w:del w:id="1382" w:author="谢浩然" w:date="2019-07-11T11:18:50Z">
        <w:r>
          <w:rPr>
            <w:rFonts w:hint="eastAsia" w:ascii="仿宋_GB2312" w:hAnsi="仿宋_GB2312" w:eastAsia="仿宋_GB2312" w:cs="仿宋_GB2312"/>
            <w:color w:val="auto"/>
            <w:sz w:val="32"/>
            <w:szCs w:val="32"/>
            <w:lang w:eastAsia="zh-CN"/>
          </w:rPr>
          <w:delText>部分</w:delText>
        </w:r>
      </w:del>
      <w:del w:id="1383" w:author="谢浩然" w:date="2019-07-11T11:18:50Z">
        <w:r>
          <w:rPr>
            <w:rFonts w:hint="eastAsia" w:ascii="仿宋_GB2312" w:hAnsi="仿宋_GB2312" w:eastAsia="仿宋_GB2312" w:cs="仿宋_GB2312"/>
            <w:color w:val="auto"/>
            <w:sz w:val="32"/>
            <w:szCs w:val="32"/>
          </w:rPr>
          <w:delText>条文作了一些</w:delText>
        </w:r>
      </w:del>
      <w:del w:id="1384" w:author="谢浩然" w:date="2019-07-11T11:18:50Z">
        <w:r>
          <w:rPr>
            <w:rFonts w:hint="eastAsia" w:ascii="仿宋_GB2312" w:hAnsi="仿宋_GB2312" w:eastAsia="仿宋_GB2312" w:cs="仿宋_GB2312"/>
            <w:color w:val="auto"/>
            <w:sz w:val="32"/>
            <w:szCs w:val="32"/>
            <w:lang w:eastAsia="zh-CN"/>
          </w:rPr>
          <w:delText>文字</w:delText>
        </w:r>
      </w:del>
      <w:del w:id="1385" w:author="谢浩然" w:date="2019-07-11T11:18:50Z">
        <w:r>
          <w:rPr>
            <w:rFonts w:hint="eastAsia" w:ascii="仿宋_GB2312" w:hAnsi="仿宋_GB2312" w:eastAsia="仿宋_GB2312" w:cs="仿宋_GB2312"/>
            <w:color w:val="auto"/>
            <w:sz w:val="32"/>
            <w:szCs w:val="32"/>
          </w:rPr>
          <w:delText>修改。</w:delText>
        </w:r>
      </w:del>
    </w:p>
    <w:p>
      <w:pPr>
        <w:pStyle w:val="12"/>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del w:id="1387" w:author="谢浩然" w:date="2019-07-11T11:18:50Z"/>
          <w:rFonts w:hint="eastAsia" w:ascii="仿宋_GB2312" w:hAnsi="仿宋_GB2312" w:eastAsia="仿宋_GB2312" w:cs="仿宋_GB2312"/>
          <w:color w:val="auto"/>
          <w:lang w:eastAsia="zh-CN"/>
        </w:rPr>
        <w:pPrChange w:id="1386" w:author="谢浩然" w:date="2019-07-11T11:18:51Z">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pPr>
        </w:pPrChange>
      </w:pPr>
      <w:del w:id="1388" w:author="谢浩然" w:date="2019-07-11T11:18:50Z">
        <w:r>
          <w:rPr>
            <w:rFonts w:hint="eastAsia" w:ascii="仿宋_GB2312" w:hAnsi="仿宋_GB2312" w:eastAsia="仿宋_GB2312" w:cs="仿宋_GB2312"/>
            <w:color w:val="auto"/>
            <w:sz w:val="32"/>
            <w:szCs w:val="32"/>
          </w:rPr>
          <w:delText>法制委员会已</w:delText>
        </w:r>
      </w:del>
      <w:del w:id="1389" w:author="谢浩然" w:date="2019-07-11T11:18:50Z">
        <w:r>
          <w:rPr>
            <w:rFonts w:hint="eastAsia" w:ascii="仿宋_GB2312" w:hAnsi="仿宋_GB2312" w:eastAsia="仿宋_GB2312" w:cs="仿宋_GB2312"/>
            <w:color w:val="auto"/>
            <w:sz w:val="32"/>
            <w:szCs w:val="32"/>
            <w:lang w:eastAsia="zh-CN"/>
          </w:rPr>
          <w:delText>按</w:delText>
        </w:r>
      </w:del>
      <w:del w:id="1390" w:author="谢浩然" w:date="2019-07-11T11:18:50Z">
        <w:r>
          <w:rPr>
            <w:rFonts w:hint="eastAsia" w:ascii="仿宋_GB2312" w:hAnsi="仿宋_GB2312" w:eastAsia="仿宋_GB2312" w:cs="仿宋_GB2312"/>
            <w:color w:val="auto"/>
            <w:sz w:val="32"/>
            <w:szCs w:val="32"/>
          </w:rPr>
          <w:delText>上述意见对草案二次审议稿进行了修改，提出了</w:delText>
        </w:r>
      </w:del>
      <w:del w:id="1391" w:author="谢浩然" w:date="2019-07-11T11:18:50Z">
        <w:r>
          <w:rPr>
            <w:rFonts w:hint="eastAsia" w:ascii="仿宋_GB2312" w:hAnsi="仿宋_GB2312" w:eastAsia="仿宋_GB2312" w:cs="仿宋_GB2312"/>
            <w:color w:val="auto"/>
            <w:lang w:eastAsia="zh-CN"/>
          </w:rPr>
          <w:delText>《广州市供水用水条例</w:delText>
        </w:r>
      </w:del>
      <w:del w:id="1392" w:author="谢浩然" w:date="2019-07-11T11:18:50Z">
        <w:r>
          <w:rPr>
            <w:rFonts w:hint="eastAsia" w:ascii="仿宋_GB2312" w:hAnsi="仿宋_GB2312" w:eastAsia="仿宋_GB2312" w:cs="仿宋_GB2312"/>
            <w:color w:val="auto"/>
            <w:sz w:val="32"/>
            <w:szCs w:val="32"/>
            <w:lang w:eastAsia="zh-CN"/>
          </w:rPr>
          <w:delText>（草案修改稿）》，建议本次会议审议后通过。</w:delText>
        </w:r>
      </w:del>
    </w:p>
    <w:p>
      <w:pPr>
        <w:pStyle w:val="12"/>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del w:id="1394" w:author="谢浩然" w:date="2019-07-11T11:18:50Z"/>
          <w:rFonts w:hint="eastAsia" w:ascii="仿宋_GB2312" w:hAnsi="仿宋_GB2312" w:eastAsia="仿宋_GB2312" w:cs="仿宋_GB2312"/>
        </w:rPr>
        <w:pPrChange w:id="1393" w:author="谢浩然" w:date="2019-07-11T11:18:51Z">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pPr>
        </w:pPrChange>
      </w:pPr>
      <w:del w:id="1395" w:author="谢浩然" w:date="2019-07-11T11:18:50Z">
        <w:r>
          <w:rPr>
            <w:rFonts w:hint="eastAsia" w:ascii="仿宋_GB2312" w:hAnsi="仿宋_GB2312" w:eastAsia="仿宋_GB2312" w:cs="仿宋_GB2312"/>
            <w:color w:val="auto"/>
            <w:lang w:eastAsia="zh-CN"/>
          </w:rPr>
          <w:delText>以上报告和《广州市供水用水条例</w:delText>
        </w:r>
      </w:del>
      <w:del w:id="1396" w:author="谢浩然" w:date="2019-07-11T11:18:50Z">
        <w:r>
          <w:rPr>
            <w:rFonts w:hint="eastAsia" w:ascii="仿宋_GB2312" w:hAnsi="仿宋_GB2312" w:eastAsia="仿宋_GB2312" w:cs="仿宋_GB2312"/>
            <w:color w:val="auto"/>
            <w:sz w:val="32"/>
            <w:szCs w:val="32"/>
            <w:lang w:eastAsia="zh-CN"/>
          </w:rPr>
          <w:delText>（草案修改稿）》</w:delText>
        </w:r>
      </w:del>
      <w:del w:id="1397" w:author="谢浩然" w:date="2019-07-11T11:18:50Z">
        <w:r>
          <w:rPr>
            <w:rFonts w:hint="eastAsia" w:ascii="仿宋_GB2312" w:hAnsi="仿宋_GB2312" w:eastAsia="仿宋_GB2312" w:cs="仿宋_GB2312"/>
            <w:color w:val="auto"/>
            <w:lang w:eastAsia="zh-CN"/>
          </w:rPr>
          <w:delText>，请予审议。</w:delText>
        </w:r>
      </w:del>
    </w:p>
    <w:p>
      <w:pPr>
        <w:pStyle w:val="12"/>
        <w:keepNext w:val="0"/>
        <w:keepLines w:val="0"/>
        <w:pageBreakBefore w:val="0"/>
        <w:widowControl w:val="0"/>
        <w:kinsoku/>
        <w:wordWrap/>
        <w:overflowPunct/>
        <w:topLinePunct w:val="0"/>
        <w:autoSpaceDE/>
        <w:autoSpaceDN/>
        <w:bidi w:val="0"/>
        <w:adjustRightInd/>
        <w:snapToGrid/>
        <w:spacing w:beforeLines="0" w:afterLines="0" w:line="590" w:lineRule="exact"/>
        <w:ind w:right="0" w:rightChars="0"/>
        <w:jc w:val="both"/>
        <w:textAlignment w:val="auto"/>
        <w:outlineLvl w:val="9"/>
        <w:rPr>
          <w:del w:id="1399" w:author="谢浩然" w:date="2019-07-11T11:18:50Z"/>
          <w:rFonts w:hint="default" w:ascii="宋体" w:hAnsi="宋体" w:eastAsia="方正小标宋_GBK" w:cs="Times New Roman"/>
          <w:b w:val="0"/>
          <w:bCs w:val="0"/>
          <w:color w:val="000000"/>
          <w:spacing w:val="0"/>
          <w:sz w:val="44"/>
          <w:szCs w:val="44"/>
        </w:rPr>
        <w:pPrChange w:id="1398" w:author="谢浩然" w:date="2019-07-11T11:18:51Z">
          <w:pPr>
            <w:keepNext w:val="0"/>
            <w:keepLines w:val="0"/>
            <w:pageBreakBefore w:val="0"/>
            <w:widowControl w:val="0"/>
            <w:kinsoku/>
            <w:wordWrap/>
            <w:overflowPunct/>
            <w:topLinePunct w:val="0"/>
            <w:autoSpaceDE/>
            <w:autoSpaceDN/>
            <w:bidi w:val="0"/>
            <w:adjustRightInd/>
            <w:snapToGrid/>
            <w:spacing w:line="590" w:lineRule="exact"/>
            <w:ind w:right="0" w:rightChars="0"/>
            <w:jc w:val="both"/>
            <w:textAlignment w:val="auto"/>
            <w:outlineLvl w:val="9"/>
          </w:pPr>
        </w:pPrChange>
      </w:pPr>
    </w:p>
    <w:p>
      <w:pPr>
        <w:pStyle w:val="12"/>
        <w:keepNext w:val="0"/>
        <w:keepLines w:val="0"/>
        <w:pageBreakBefore w:val="0"/>
        <w:widowControl w:val="0"/>
        <w:kinsoku/>
        <w:wordWrap/>
        <w:overflowPunct/>
        <w:topLinePunct w:val="0"/>
        <w:autoSpaceDE/>
        <w:autoSpaceDN/>
        <w:bidi w:val="0"/>
        <w:adjustRightInd/>
        <w:snapToGrid/>
        <w:spacing w:beforeLines="0" w:afterLines="0" w:line="590" w:lineRule="exact"/>
        <w:ind w:right="0" w:rightChars="0"/>
        <w:textAlignment w:val="auto"/>
        <w:outlineLvl w:val="9"/>
        <w:rPr>
          <w:del w:id="1401" w:author="谢浩然" w:date="2019-07-11T11:18:50Z"/>
          <w:rFonts w:hint="default" w:ascii="宋体" w:hAnsi="宋体" w:eastAsia="方正小标宋_GBK" w:cs="Times New Roman"/>
          <w:b w:val="0"/>
          <w:bCs w:val="0"/>
          <w:color w:val="000000"/>
          <w:spacing w:val="0"/>
          <w:sz w:val="44"/>
          <w:szCs w:val="44"/>
        </w:rPr>
        <w:pPrChange w:id="1400" w:author="卢颖东" w:date="2019-05-13T16:05:00Z">
          <w:pPr>
            <w:pStyle w:val="12"/>
            <w:keepNext w:val="0"/>
            <w:keepLines w:val="0"/>
            <w:pageBreakBefore w:val="0"/>
            <w:widowControl w:val="0"/>
            <w:kinsoku/>
            <w:wordWrap/>
            <w:overflowPunct/>
            <w:topLinePunct w:val="0"/>
            <w:autoSpaceDE/>
            <w:autoSpaceDN/>
            <w:bidi w:val="0"/>
            <w:adjustRightInd/>
            <w:snapToGrid/>
            <w:spacing w:line="590" w:lineRule="exact"/>
            <w:ind w:right="0" w:rightChars="0"/>
            <w:textAlignment w:val="auto"/>
            <w:outlineLvl w:val="9"/>
          </w:pPr>
        </w:pPrChange>
      </w:pPr>
    </w:p>
    <w:p>
      <w:pPr>
        <w:pStyle w:val="12"/>
        <w:keepNext w:val="0"/>
        <w:keepLines w:val="0"/>
        <w:pageBreakBefore w:val="0"/>
        <w:widowControl w:val="0"/>
        <w:kinsoku/>
        <w:wordWrap/>
        <w:overflowPunct/>
        <w:topLinePunct w:val="0"/>
        <w:autoSpaceDE/>
        <w:autoSpaceDN/>
        <w:bidi w:val="0"/>
        <w:adjustRightInd/>
        <w:snapToGrid/>
        <w:spacing w:beforeLines="0" w:afterLines="0" w:line="590" w:lineRule="exact"/>
        <w:ind w:right="0" w:rightChars="0"/>
        <w:textAlignment w:val="auto"/>
        <w:outlineLvl w:val="9"/>
        <w:rPr>
          <w:del w:id="1403" w:author="谢浩然" w:date="2019-07-11T11:18:50Z"/>
          <w:rFonts w:hint="eastAsia" w:ascii="宋体" w:hAnsi="宋体" w:eastAsia="方正小标宋_GBK" w:cs="Times New Roman"/>
          <w:b w:val="0"/>
          <w:bCs w:val="0"/>
          <w:color w:val="000000"/>
          <w:spacing w:val="0"/>
          <w:sz w:val="44"/>
          <w:szCs w:val="44"/>
          <w:lang w:val="en-US" w:eastAsia="zh-CN"/>
        </w:rPr>
        <w:pPrChange w:id="1402" w:author="卢颖东" w:date="2019-05-13T16:05:00Z">
          <w:pPr>
            <w:pStyle w:val="12"/>
            <w:keepNext w:val="0"/>
            <w:keepLines w:val="0"/>
            <w:pageBreakBefore w:val="0"/>
            <w:widowControl w:val="0"/>
            <w:kinsoku/>
            <w:wordWrap/>
            <w:overflowPunct/>
            <w:topLinePunct w:val="0"/>
            <w:autoSpaceDE/>
            <w:autoSpaceDN/>
            <w:bidi w:val="0"/>
            <w:adjustRightInd/>
            <w:snapToGrid/>
            <w:spacing w:line="590" w:lineRule="exact"/>
            <w:ind w:right="0" w:rightChars="0"/>
            <w:textAlignment w:val="auto"/>
            <w:outlineLvl w:val="9"/>
          </w:pPr>
        </w:pPrChange>
      </w:pPr>
      <w:ins w:id="1404" w:author="卢颖东" w:date="2019-05-13T16:18:00Z">
        <w:del w:id="1405" w:author="谢浩然" w:date="2019-07-11T11:18:50Z">
          <w:r>
            <w:rPr>
              <w:rFonts w:hint="eastAsia" w:ascii="宋体" w:hAnsi="宋体" w:eastAsia="方正小标宋_GBK" w:cs="Times New Roman"/>
              <w:b w:val="0"/>
              <w:bCs w:val="0"/>
              <w:color w:val="000000"/>
              <w:spacing w:val="0"/>
              <w:sz w:val="44"/>
              <w:szCs w:val="44"/>
              <w:lang w:val="en-US" w:eastAsia="zh-CN"/>
            </w:rPr>
            <w:delText xml:space="preserve"> </w:delText>
          </w:r>
        </w:del>
      </w:ins>
    </w:p>
    <w:p>
      <w:pPr>
        <w:pStyle w:val="12"/>
        <w:keepNext w:val="0"/>
        <w:keepLines w:val="0"/>
        <w:pageBreakBefore w:val="0"/>
        <w:widowControl w:val="0"/>
        <w:kinsoku/>
        <w:wordWrap/>
        <w:overflowPunct/>
        <w:topLinePunct w:val="0"/>
        <w:autoSpaceDE/>
        <w:autoSpaceDN/>
        <w:bidi w:val="0"/>
        <w:adjustRightInd/>
        <w:snapToGrid/>
        <w:spacing w:beforeLines="0" w:afterLines="0" w:line="590" w:lineRule="exact"/>
        <w:ind w:right="0" w:rightChars="0"/>
        <w:textAlignment w:val="auto"/>
        <w:outlineLvl w:val="9"/>
        <w:rPr>
          <w:del w:id="1407" w:author="谢浩然" w:date="2019-07-11T11:18:50Z"/>
          <w:rFonts w:hint="default" w:ascii="宋体" w:hAnsi="宋体" w:eastAsia="方正小标宋_GBK" w:cs="Times New Roman"/>
          <w:b w:val="0"/>
          <w:bCs w:val="0"/>
          <w:color w:val="000000"/>
          <w:spacing w:val="0"/>
          <w:sz w:val="44"/>
          <w:szCs w:val="44"/>
        </w:rPr>
        <w:pPrChange w:id="1406" w:author="卢颖东" w:date="2019-05-13T16:05:00Z">
          <w:pPr>
            <w:pStyle w:val="12"/>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pPr>
        </w:pPrChange>
      </w:pPr>
    </w:p>
    <w:p>
      <w:pPr>
        <w:pStyle w:val="12"/>
        <w:keepNext w:val="0"/>
        <w:keepLines w:val="0"/>
        <w:pageBreakBefore w:val="0"/>
        <w:widowControl w:val="0"/>
        <w:kinsoku/>
        <w:wordWrap/>
        <w:overflowPunct/>
        <w:topLinePunct w:val="0"/>
        <w:autoSpaceDE/>
        <w:autoSpaceDN/>
        <w:bidi w:val="0"/>
        <w:adjustRightInd/>
        <w:snapToGrid/>
        <w:spacing w:beforeLines="0" w:afterLines="0" w:line="590" w:lineRule="exact"/>
        <w:ind w:right="0" w:rightChars="0"/>
        <w:textAlignment w:val="auto"/>
        <w:outlineLvl w:val="9"/>
        <w:rPr>
          <w:del w:id="1409" w:author="谢浩然" w:date="2019-07-11T11:18:50Z"/>
          <w:rFonts w:hint="default" w:ascii="宋体" w:hAnsi="宋体" w:eastAsia="方正小标宋_GBK" w:cs="Times New Roman"/>
          <w:b w:val="0"/>
          <w:bCs w:val="0"/>
          <w:color w:val="000000"/>
          <w:spacing w:val="0"/>
          <w:sz w:val="44"/>
          <w:szCs w:val="44"/>
        </w:rPr>
        <w:sectPr>
          <w:footerReference r:id="rId3" w:type="default"/>
          <w:footerReference r:id="rId4" w:type="even"/>
          <w:type w:val="continuous"/>
          <w:pgSz w:w="11907" w:h="16840"/>
          <w:pgMar w:top="1984" w:right="1531" w:bottom="1871" w:left="1531" w:header="0" w:footer="1361" w:gutter="0"/>
          <w:pgNumType w:fmt="decimal"/>
          <w:cols w:space="720" w:num="1"/>
          <w:rtlGutter w:val="0"/>
          <w:docGrid w:type="linesAndChars" w:linePitch="590" w:charSpace="-842"/>
        </w:sectPr>
        <w:pPrChange w:id="1408" w:author="卢颖东" w:date="2019-05-13T16:05:00Z">
          <w:pPr>
            <w:pStyle w:val="12"/>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pPr>
        </w:pPrChange>
      </w:pPr>
    </w:p>
    <w:p>
      <w:pPr>
        <w:pStyle w:val="12"/>
        <w:keepNext w:val="0"/>
        <w:keepLines w:val="0"/>
        <w:pageBreakBefore w:val="0"/>
        <w:widowControl w:val="0"/>
        <w:kinsoku/>
        <w:wordWrap/>
        <w:overflowPunct/>
        <w:topLinePunct w:val="0"/>
        <w:autoSpaceDE/>
        <w:autoSpaceDN/>
        <w:bidi w:val="0"/>
        <w:adjustRightInd/>
        <w:snapToGrid/>
        <w:spacing w:beforeLines="0" w:afterLines="0" w:line="590" w:lineRule="exact"/>
        <w:ind w:right="0" w:rightChars="0"/>
        <w:textAlignment w:val="auto"/>
        <w:outlineLvl w:val="9"/>
        <w:rPr>
          <w:del w:id="1411" w:author="谢浩然" w:date="2019-07-11T11:18:50Z"/>
          <w:rFonts w:hint="default" w:ascii="宋体" w:hAnsi="宋体" w:eastAsia="方正小标宋_GBK" w:cs="Times New Roman"/>
          <w:b w:val="0"/>
          <w:bCs w:val="0"/>
          <w:color w:val="000000"/>
          <w:spacing w:val="0"/>
          <w:sz w:val="44"/>
          <w:szCs w:val="44"/>
        </w:rPr>
        <w:pPrChange w:id="1410" w:author="卢颖东" w:date="2019-05-13T16:05:00Z">
          <w:pPr>
            <w:pStyle w:val="12"/>
            <w:keepNext w:val="0"/>
            <w:keepLines w:val="0"/>
            <w:pageBreakBefore w:val="0"/>
            <w:widowControl w:val="0"/>
            <w:kinsoku/>
            <w:wordWrap/>
            <w:overflowPunct/>
            <w:topLinePunct w:val="0"/>
            <w:autoSpaceDE/>
            <w:autoSpaceDN/>
            <w:bidi w:val="0"/>
            <w:adjustRightInd/>
            <w:snapToGrid/>
            <w:spacing w:line="590" w:lineRule="exact"/>
            <w:ind w:right="0" w:rightChars="0"/>
            <w:textAlignment w:val="auto"/>
            <w:outlineLvl w:val="9"/>
          </w:pPr>
        </w:pPrChange>
      </w:pPr>
      <w:ins w:id="1412" w:author="卢颖东" w:date="2019-05-13T16:11:00Z">
        <w:del w:id="1413" w:author="谢浩然" w:date="2019-07-11T11:18:50Z">
          <w:r>
            <w:rPr>
              <w:rFonts w:hint="default" w:ascii="宋体" w:hAnsi="宋体" w:eastAsia="方正小标宋_GBK" w:cs="Times New Roman"/>
              <w:b w:val="0"/>
              <w:bCs w:val="0"/>
              <w:color w:val="000000"/>
              <w:spacing w:val="0"/>
              <w:sz w:val="44"/>
              <w:szCs w:val="44"/>
            </w:rPr>
            <w:br w:type="page"/>
          </w:r>
        </w:del>
      </w:ins>
    </w:p>
    <w:p>
      <w:pPr>
        <w:pStyle w:val="12"/>
        <w:spacing w:beforeLines="0" w:afterLines="0" w:line="590" w:lineRule="exact"/>
        <w:outlineLvl w:val="9"/>
        <w:rPr>
          <w:del w:id="1415" w:author="谢浩然" w:date="2019-07-11T11:18:50Z"/>
          <w:rFonts w:hint="eastAsia" w:ascii="宋体" w:hAnsi="宋体"/>
          <w:color w:val="000000"/>
          <w:sz w:val="32"/>
          <w:szCs w:val="32"/>
        </w:rPr>
        <w:pPrChange w:id="1414" w:author="谢浩然" w:date="2019-07-11T11:18:51Z">
          <w:pPr>
            <w:spacing w:line="590" w:lineRule="exact"/>
          </w:pPr>
        </w:pPrChange>
      </w:pPr>
    </w:p>
    <w:p>
      <w:pPr>
        <w:pStyle w:val="12"/>
        <w:spacing w:beforeLines="0" w:afterLines="0" w:line="590" w:lineRule="exact"/>
        <w:jc w:val="center"/>
        <w:outlineLvl w:val="9"/>
        <w:rPr>
          <w:ins w:id="1417" w:author="卢颖东" w:date="2019-05-13T16:09:00Z"/>
          <w:del w:id="1418" w:author="谢浩然" w:date="2019-07-11T11:18:50Z"/>
          <w:rFonts w:hint="eastAsia" w:ascii="宋体" w:hAnsi="宋体" w:eastAsia="黑体" w:cs="黑体"/>
          <w:color w:val="000000"/>
          <w:sz w:val="44"/>
          <w:szCs w:val="44"/>
        </w:rPr>
        <w:pPrChange w:id="1416" w:author="谢浩然" w:date="2019-07-11T11:18:51Z">
          <w:pPr>
            <w:spacing w:line="590" w:lineRule="exact"/>
            <w:jc w:val="center"/>
          </w:pPr>
        </w:pPrChange>
      </w:pPr>
    </w:p>
    <w:p>
      <w:pPr>
        <w:pStyle w:val="12"/>
        <w:spacing w:beforeLines="0" w:afterLines="0" w:line="590" w:lineRule="exact"/>
        <w:jc w:val="center"/>
        <w:outlineLvl w:val="9"/>
        <w:rPr>
          <w:ins w:id="1420" w:author="卢颖东" w:date="2019-05-13T16:09:00Z"/>
          <w:del w:id="1421" w:author="谢浩然" w:date="2019-07-11T11:18:50Z"/>
          <w:rFonts w:hint="eastAsia" w:ascii="宋体" w:hAnsi="宋体" w:eastAsia="黑体" w:cs="黑体"/>
          <w:color w:val="000000"/>
          <w:sz w:val="44"/>
          <w:szCs w:val="44"/>
        </w:rPr>
        <w:pPrChange w:id="1419" w:author="谢浩然" w:date="2019-07-11T11:18:51Z">
          <w:pPr>
            <w:spacing w:line="590" w:lineRule="exact"/>
            <w:jc w:val="center"/>
          </w:pPr>
        </w:pPrChange>
      </w:pPr>
    </w:p>
    <w:p>
      <w:pPr>
        <w:pStyle w:val="12"/>
        <w:spacing w:beforeLines="0" w:afterLines="0" w:line="590" w:lineRule="exact"/>
        <w:jc w:val="center"/>
        <w:outlineLvl w:val="9"/>
        <w:rPr>
          <w:del w:id="1423" w:author="谢浩然" w:date="2019-07-11T11:18:50Z"/>
          <w:rFonts w:hint="eastAsia" w:ascii="宋体" w:hAnsi="宋体" w:eastAsia="黑体" w:cs="黑体"/>
          <w:color w:val="000000"/>
          <w:sz w:val="44"/>
          <w:szCs w:val="44"/>
        </w:rPr>
        <w:pPrChange w:id="1422" w:author="谢浩然" w:date="2019-07-11T11:18:51Z">
          <w:pPr>
            <w:spacing w:line="590" w:lineRule="exact"/>
            <w:jc w:val="center"/>
          </w:pPr>
        </w:pPrChange>
      </w:pPr>
      <w:del w:id="1424" w:author="谢浩然" w:date="2019-07-11T11:18:50Z">
        <w:r>
          <w:rPr>
            <w:rFonts w:hint="eastAsia" w:ascii="宋体" w:hAnsi="宋体" w:eastAsia="黑体" w:cs="黑体"/>
            <w:color w:val="000000"/>
            <w:sz w:val="44"/>
            <w:szCs w:val="44"/>
          </w:rPr>
          <w:delText>关于《</w:delText>
        </w:r>
      </w:del>
      <w:del w:id="1425" w:author="谢浩然" w:date="2019-07-11T11:18:50Z">
        <w:r>
          <w:rPr>
            <w:rFonts w:hint="eastAsia" w:ascii="宋体" w:hAnsi="宋体" w:eastAsia="黑体" w:cs="黑体"/>
            <w:color w:val="000000"/>
            <w:sz w:val="44"/>
            <w:szCs w:val="44"/>
            <w:lang w:eastAsia="zh-CN"/>
          </w:rPr>
          <w:delText>广州市供水用水条例</w:delText>
        </w:r>
      </w:del>
      <w:del w:id="1426" w:author="谢浩然" w:date="2019-07-11T11:18:50Z">
        <w:r>
          <w:rPr>
            <w:rFonts w:hint="eastAsia" w:ascii="宋体" w:hAnsi="宋体" w:eastAsia="黑体" w:cs="黑体"/>
            <w:color w:val="000000"/>
            <w:sz w:val="44"/>
            <w:szCs w:val="44"/>
          </w:rPr>
          <w:delText>（草案</w:delText>
        </w:r>
      </w:del>
      <w:del w:id="1427" w:author="谢浩然" w:date="2019-07-11T11:18:50Z">
        <w:r>
          <w:rPr>
            <w:rFonts w:hint="eastAsia" w:ascii="宋体" w:hAnsi="宋体" w:eastAsia="黑体" w:cs="黑体"/>
            <w:color w:val="000000"/>
            <w:sz w:val="44"/>
            <w:szCs w:val="44"/>
            <w:lang w:eastAsia="zh-CN"/>
          </w:rPr>
          <w:delText>修改稿</w:delText>
        </w:r>
      </w:del>
      <w:del w:id="1428" w:author="谢浩然" w:date="2019-07-11T11:18:50Z">
        <w:r>
          <w:rPr>
            <w:rFonts w:hint="eastAsia" w:ascii="宋体" w:hAnsi="宋体" w:eastAsia="黑体" w:cs="黑体"/>
            <w:color w:val="000000"/>
            <w:sz w:val="44"/>
            <w:szCs w:val="44"/>
          </w:rPr>
          <w:delText>）》</w:delText>
        </w:r>
      </w:del>
    </w:p>
    <w:p>
      <w:pPr>
        <w:pStyle w:val="12"/>
        <w:spacing w:beforeLines="0" w:afterLines="0" w:line="590" w:lineRule="exact"/>
        <w:jc w:val="center"/>
        <w:outlineLvl w:val="9"/>
        <w:rPr>
          <w:del w:id="1430" w:author="谢浩然" w:date="2019-07-11T11:18:50Z"/>
          <w:rFonts w:hint="eastAsia" w:ascii="宋体" w:hAnsi="宋体" w:eastAsia="方正小标宋简体"/>
          <w:color w:val="000000"/>
          <w:sz w:val="44"/>
          <w:szCs w:val="44"/>
        </w:rPr>
        <w:pPrChange w:id="1429" w:author="谢浩然" w:date="2019-07-11T11:18:51Z">
          <w:pPr>
            <w:spacing w:line="590" w:lineRule="exact"/>
            <w:jc w:val="center"/>
          </w:pPr>
        </w:pPrChange>
      </w:pPr>
      <w:del w:id="1431" w:author="谢浩然" w:date="2019-07-11T11:18:50Z">
        <w:r>
          <w:rPr>
            <w:rFonts w:hint="eastAsia" w:ascii="宋体" w:hAnsi="宋体" w:eastAsia="黑体" w:cs="黑体"/>
            <w:color w:val="000000"/>
            <w:sz w:val="44"/>
            <w:szCs w:val="44"/>
            <w:lang w:eastAsia="zh-CN"/>
          </w:rPr>
          <w:delText>修改意见</w:delText>
        </w:r>
      </w:del>
      <w:del w:id="1432" w:author="谢浩然" w:date="2019-07-11T11:18:50Z">
        <w:r>
          <w:rPr>
            <w:rFonts w:hint="eastAsia" w:ascii="宋体" w:hAnsi="宋体" w:eastAsia="黑体" w:cs="黑体"/>
            <w:color w:val="000000"/>
            <w:sz w:val="44"/>
            <w:szCs w:val="44"/>
          </w:rPr>
          <w:delText>的</w:delText>
        </w:r>
      </w:del>
      <w:del w:id="1433" w:author="谢浩然" w:date="2019-07-11T11:18:50Z">
        <w:r>
          <w:rPr>
            <w:rFonts w:hint="eastAsia" w:ascii="宋体" w:hAnsi="宋体" w:eastAsia="黑体" w:cs="黑体"/>
            <w:color w:val="000000"/>
            <w:sz w:val="44"/>
            <w:szCs w:val="44"/>
            <w:lang w:eastAsia="zh-CN"/>
          </w:rPr>
          <w:delText>书面</w:delText>
        </w:r>
      </w:del>
      <w:del w:id="1434" w:author="谢浩然" w:date="2019-07-11T11:18:50Z">
        <w:r>
          <w:rPr>
            <w:rFonts w:hint="eastAsia" w:ascii="宋体" w:hAnsi="宋体" w:eastAsia="黑体" w:cs="黑体"/>
            <w:color w:val="000000"/>
            <w:sz w:val="44"/>
            <w:szCs w:val="44"/>
          </w:rPr>
          <w:delText>报告</w:delText>
        </w:r>
      </w:del>
    </w:p>
    <w:p>
      <w:pPr>
        <w:pStyle w:val="12"/>
        <w:spacing w:beforeLines="0" w:afterLines="0" w:line="590" w:lineRule="exact"/>
        <w:jc w:val="center"/>
        <w:outlineLvl w:val="9"/>
        <w:rPr>
          <w:del w:id="1436" w:author="谢浩然" w:date="2019-07-11T11:18:50Z"/>
          <w:rFonts w:hint="eastAsia" w:ascii="宋体" w:hAnsi="宋体" w:eastAsia="楷体_GB2312" w:cs="楷体_GB2312"/>
          <w:color w:val="000000"/>
          <w:sz w:val="32"/>
          <w:szCs w:val="32"/>
        </w:rPr>
        <w:pPrChange w:id="1435" w:author="谢浩然" w:date="2019-07-11T11:18:51Z">
          <w:pPr>
            <w:spacing w:line="590" w:lineRule="exact"/>
            <w:jc w:val="center"/>
          </w:pPr>
        </w:pPrChange>
      </w:pPr>
      <w:del w:id="1437" w:author="谢浩然" w:date="2019-07-11T11:18:50Z">
        <w:r>
          <w:rPr>
            <w:rFonts w:hint="eastAsia" w:ascii="宋体" w:hAnsi="宋体" w:eastAsia="方正小标宋_GBK" w:cs="方正小标宋_GBK"/>
            <w:color w:val="000000"/>
            <w:sz w:val="32"/>
            <w:szCs w:val="32"/>
          </w:rPr>
          <w:delText>——</w:delText>
        </w:r>
      </w:del>
      <w:del w:id="1438" w:author="谢浩然" w:date="2019-07-11T11:18:50Z">
        <w:r>
          <w:rPr>
            <w:rFonts w:hint="eastAsia" w:ascii="宋体" w:hAnsi="宋体" w:eastAsia="楷体" w:cs="楷体"/>
            <w:color w:val="000000"/>
            <w:sz w:val="32"/>
            <w:szCs w:val="32"/>
          </w:rPr>
          <w:delText>2018年</w:delText>
        </w:r>
      </w:del>
      <w:del w:id="1439" w:author="谢浩然" w:date="2019-07-11T11:18:50Z">
        <w:r>
          <w:rPr>
            <w:rFonts w:hint="eastAsia" w:ascii="宋体" w:hAnsi="宋体" w:eastAsia="楷体" w:cs="楷体"/>
            <w:color w:val="000000"/>
            <w:sz w:val="32"/>
            <w:szCs w:val="32"/>
            <w:lang w:val="en-US" w:eastAsia="zh-CN"/>
          </w:rPr>
          <w:delText>12</w:delText>
        </w:r>
      </w:del>
      <w:del w:id="1440" w:author="谢浩然" w:date="2019-07-11T11:18:50Z">
        <w:r>
          <w:rPr>
            <w:rFonts w:hint="eastAsia" w:ascii="宋体" w:hAnsi="宋体" w:eastAsia="楷体" w:cs="楷体"/>
            <w:color w:val="000000"/>
            <w:sz w:val="32"/>
            <w:szCs w:val="32"/>
          </w:rPr>
          <w:delText>月</w:delText>
        </w:r>
      </w:del>
      <w:del w:id="1441" w:author="谢浩然" w:date="2019-07-11T11:18:50Z">
        <w:r>
          <w:rPr>
            <w:rFonts w:hint="eastAsia" w:ascii="宋体" w:hAnsi="宋体" w:eastAsia="楷体" w:cs="楷体"/>
            <w:color w:val="000000"/>
            <w:sz w:val="32"/>
            <w:szCs w:val="32"/>
            <w:lang w:val="en-US" w:eastAsia="zh-CN"/>
          </w:rPr>
          <w:delText>26</w:delText>
        </w:r>
      </w:del>
      <w:del w:id="1442" w:author="谢浩然" w:date="2019-07-11T11:18:50Z">
        <w:r>
          <w:rPr>
            <w:rFonts w:hint="eastAsia" w:ascii="宋体" w:hAnsi="宋体" w:eastAsia="楷体" w:cs="楷体"/>
            <w:color w:val="000000"/>
            <w:sz w:val="32"/>
            <w:szCs w:val="32"/>
          </w:rPr>
          <w:delText>日</w:delText>
        </w:r>
      </w:del>
      <w:del w:id="1443" w:author="谢浩然" w:date="2019-07-11T11:18:50Z">
        <w:r>
          <w:rPr>
            <w:rFonts w:hint="eastAsia" w:ascii="宋体" w:hAnsi="宋体" w:eastAsia="楷体_GB2312" w:cs="楷体_GB2312"/>
            <w:color w:val="000000"/>
            <w:sz w:val="32"/>
            <w:szCs w:val="32"/>
          </w:rPr>
          <w:delText>在</w:delText>
        </w:r>
      </w:del>
      <w:del w:id="1444" w:author="谢浩然" w:date="2019-07-11T11:18:50Z">
        <w:r>
          <w:rPr>
            <w:rFonts w:hint="eastAsia" w:ascii="宋体" w:hAnsi="宋体" w:eastAsia="楷体_GB2312" w:cs="楷体_GB2312"/>
            <w:color w:val="000000"/>
            <w:sz w:val="32"/>
            <w:szCs w:val="32"/>
            <w:lang w:eastAsia="zh-CN"/>
          </w:rPr>
          <w:delText>广州市第十五</w:delText>
        </w:r>
      </w:del>
      <w:del w:id="1445" w:author="谢浩然" w:date="2019-07-11T11:18:50Z">
        <w:r>
          <w:rPr>
            <w:rFonts w:hint="eastAsia" w:ascii="宋体" w:hAnsi="宋体" w:eastAsia="楷体_GB2312" w:cs="楷体_GB2312"/>
            <w:color w:val="000000"/>
            <w:sz w:val="32"/>
            <w:szCs w:val="32"/>
          </w:rPr>
          <w:delText>届</w:delText>
        </w:r>
      </w:del>
    </w:p>
    <w:p>
      <w:pPr>
        <w:pStyle w:val="12"/>
        <w:spacing w:beforeLines="0" w:afterLines="0" w:line="590" w:lineRule="exact"/>
        <w:jc w:val="center"/>
        <w:outlineLvl w:val="9"/>
        <w:rPr>
          <w:del w:id="1447" w:author="谢浩然" w:date="2019-07-11T11:18:50Z"/>
          <w:rFonts w:hint="eastAsia" w:ascii="宋体" w:hAnsi="宋体" w:eastAsia="楷体" w:cs="楷体_GB2312"/>
          <w:color w:val="000000"/>
        </w:rPr>
        <w:pPrChange w:id="1446" w:author="谢浩然" w:date="2019-07-11T11:18:51Z">
          <w:pPr>
            <w:spacing w:line="590" w:lineRule="exact"/>
            <w:jc w:val="center"/>
          </w:pPr>
        </w:pPrChange>
      </w:pPr>
      <w:del w:id="1448" w:author="谢浩然" w:date="2019-07-11T11:18:50Z">
        <w:r>
          <w:rPr>
            <w:rFonts w:hint="eastAsia" w:ascii="宋体" w:hAnsi="宋体" w:eastAsia="楷体_GB2312" w:cs="楷体_GB2312"/>
            <w:color w:val="000000"/>
            <w:sz w:val="32"/>
            <w:szCs w:val="32"/>
            <w:lang w:eastAsia="zh-CN"/>
          </w:rPr>
          <w:delText>人民代表大会常务委员会</w:delText>
        </w:r>
      </w:del>
      <w:del w:id="1449" w:author="谢浩然" w:date="2019-07-11T11:18:50Z">
        <w:r>
          <w:rPr>
            <w:rFonts w:hint="eastAsia" w:ascii="宋体" w:hAnsi="宋体" w:eastAsia="楷体_GB2312" w:cs="楷体_GB2312"/>
            <w:color w:val="000000"/>
            <w:sz w:val="32"/>
            <w:szCs w:val="32"/>
          </w:rPr>
          <w:delText>第</w:delText>
        </w:r>
      </w:del>
      <w:del w:id="1450" w:author="谢浩然" w:date="2019-07-11T11:18:50Z">
        <w:r>
          <w:rPr>
            <w:rFonts w:hint="eastAsia" w:ascii="宋体" w:hAnsi="宋体" w:eastAsia="楷体_GB2312" w:cs="楷体_GB2312"/>
            <w:color w:val="000000"/>
            <w:sz w:val="32"/>
            <w:szCs w:val="32"/>
            <w:lang w:eastAsia="zh-CN"/>
          </w:rPr>
          <w:delText>二十</w:delText>
        </w:r>
      </w:del>
      <w:del w:id="1451" w:author="谢浩然" w:date="2019-07-11T11:18:50Z">
        <w:r>
          <w:rPr>
            <w:rFonts w:hint="eastAsia" w:ascii="宋体" w:hAnsi="宋体" w:eastAsia="楷体_GB2312" w:cs="楷体_GB2312"/>
            <w:color w:val="000000"/>
            <w:sz w:val="32"/>
            <w:szCs w:val="32"/>
          </w:rPr>
          <w:delText>次会议上</w:delText>
        </w:r>
      </w:del>
    </w:p>
    <w:p>
      <w:pPr>
        <w:pStyle w:val="12"/>
        <w:spacing w:beforeLines="0" w:afterLines="0" w:line="590" w:lineRule="exact"/>
        <w:outlineLvl w:val="9"/>
        <w:rPr>
          <w:del w:id="1453" w:author="谢浩然" w:date="2019-07-11T11:18:50Z"/>
          <w:rFonts w:hint="eastAsia" w:ascii="宋体" w:hAnsi="宋体" w:eastAsia="楷体_GB2312" w:cs="仿宋_GB2312"/>
          <w:color w:val="000000"/>
          <w:sz w:val="32"/>
          <w:szCs w:val="32"/>
          <w:lang w:eastAsia="zh-CN"/>
        </w:rPr>
        <w:pPrChange w:id="1452" w:author="谢浩然" w:date="2019-07-11T11:18:51Z">
          <w:pPr>
            <w:pStyle w:val="15"/>
            <w:spacing w:line="590" w:lineRule="exact"/>
          </w:pPr>
        </w:pPrChange>
      </w:pPr>
      <w:del w:id="1454" w:author="谢浩然" w:date="2019-07-11T11:18:50Z">
        <w:r>
          <w:rPr>
            <w:rFonts w:hint="eastAsia" w:ascii="宋体"/>
            <w:color w:val="000000"/>
            <w:lang w:eastAsia="zh-CN"/>
          </w:rPr>
          <w:delText>广州</w:delText>
        </w:r>
      </w:del>
      <w:del w:id="1455" w:author="谢浩然" w:date="2019-07-11T11:18:50Z">
        <w:r>
          <w:rPr>
            <w:rFonts w:hint="eastAsia" w:ascii="宋体"/>
            <w:color w:val="000000"/>
          </w:rPr>
          <w:delText>市人民代表大会法制委员会</w:delText>
        </w:r>
      </w:del>
    </w:p>
    <w:p>
      <w:pPr>
        <w:pStyle w:val="12"/>
        <w:spacing w:beforeLines="0" w:afterLines="0" w:line="590" w:lineRule="exact"/>
        <w:outlineLvl w:val="9"/>
        <w:rPr>
          <w:del w:id="1457" w:author="谢浩然" w:date="2019-07-11T11:18:50Z"/>
          <w:rFonts w:hint="eastAsia" w:ascii="宋体" w:hAnsi="宋体" w:eastAsia="黑体" w:cs="黑体"/>
          <w:color w:val="000000"/>
          <w:szCs w:val="32"/>
        </w:rPr>
        <w:pPrChange w:id="1456" w:author="谢浩然" w:date="2019-07-11T11:18:51Z">
          <w:pPr>
            <w:spacing w:line="590" w:lineRule="exact"/>
          </w:pPr>
        </w:pPrChange>
      </w:pPr>
    </w:p>
    <w:p>
      <w:pPr>
        <w:pStyle w:val="12"/>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0" w:firstLineChars="0"/>
        <w:jc w:val="both"/>
        <w:textAlignment w:val="auto"/>
        <w:outlineLvl w:val="9"/>
        <w:rPr>
          <w:del w:id="1459" w:author="谢浩然" w:date="2019-07-11T11:18:50Z"/>
          <w:rFonts w:hint="eastAsia" w:ascii="黑体" w:hAnsi="黑体" w:eastAsia="黑体" w:cs="黑体"/>
          <w:color w:val="000000"/>
          <w:spacing w:val="0"/>
          <w:szCs w:val="32"/>
          <w:rPrChange w:id="1460" w:author="卢颖东" w:date="2019-05-13T16:09:00Z">
            <w:rPr>
              <w:del w:id="1461" w:author="谢浩然" w:date="2019-07-11T11:18:50Z"/>
              <w:rFonts w:hint="default" w:ascii="宋体" w:hAnsi="宋体" w:cs="Times New Roman"/>
              <w:color w:val="000000"/>
              <w:spacing w:val="0"/>
              <w:szCs w:val="32"/>
            </w:rPr>
          </w:rPrChange>
        </w:rPr>
        <w:pPrChange w:id="1458" w:author="谢浩然" w:date="2019-07-11T11:18:51Z">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0" w:firstLineChars="0"/>
            <w:jc w:val="both"/>
            <w:textAlignment w:val="auto"/>
            <w:outlineLvl w:val="9"/>
          </w:pPr>
        </w:pPrChange>
      </w:pPr>
      <w:del w:id="1462" w:author="谢浩然" w:date="2019-07-11T11:18:50Z">
        <w:r>
          <w:rPr>
            <w:rFonts w:hint="eastAsia" w:ascii="黑体" w:hAnsi="黑体" w:eastAsia="黑体" w:cs="黑体"/>
            <w:color w:val="000000"/>
            <w:lang w:eastAsia="zh-CN"/>
            <w:rPrChange w:id="1463" w:author="卢颖东" w:date="2019-05-13T16:09:00Z">
              <w:rPr>
                <w:rFonts w:hint="eastAsia" w:ascii="仿宋_GB2312" w:hAnsi="仿宋_GB2312" w:eastAsia="仿宋_GB2312" w:cs="仿宋_GB2312"/>
                <w:color w:val="000000"/>
                <w:lang w:eastAsia="zh-CN"/>
              </w:rPr>
            </w:rPrChange>
          </w:rPr>
          <w:delText>主任、</w:delText>
        </w:r>
      </w:del>
      <w:del w:id="1465" w:author="谢浩然" w:date="2019-07-11T11:18:50Z">
        <w:r>
          <w:rPr>
            <w:rFonts w:hint="eastAsia" w:ascii="黑体" w:hAnsi="黑体" w:eastAsia="黑体" w:cs="黑体"/>
            <w:color w:val="000000"/>
            <w:rPrChange w:id="1466" w:author="卢颖东" w:date="2019-05-13T16:09:00Z">
              <w:rPr>
                <w:rFonts w:hint="eastAsia" w:ascii="仿宋_GB2312" w:hAnsi="仿宋_GB2312" w:eastAsia="仿宋_GB2312" w:cs="仿宋_GB2312"/>
                <w:color w:val="000000"/>
              </w:rPr>
            </w:rPrChange>
          </w:rPr>
          <w:delText>各位副主任、秘书长，各位委员：</w:delText>
        </w:r>
      </w:del>
    </w:p>
    <w:p>
      <w:pPr>
        <w:pStyle w:val="12"/>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del w:id="1469" w:author="谢浩然" w:date="2019-07-11T11:18:50Z"/>
          <w:rFonts w:hint="eastAsia" w:ascii="仿宋_GB2312" w:hAnsi="仿宋_GB2312" w:eastAsia="仿宋_GB2312" w:cs="仿宋_GB2312"/>
          <w:sz w:val="32"/>
          <w:szCs w:val="32"/>
        </w:rPr>
        <w:pPrChange w:id="1468" w:author="谢浩然" w:date="2019-07-11T11:18:51Z">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pPr>
        </w:pPrChange>
      </w:pPr>
      <w:del w:id="1470" w:author="谢浩然" w:date="2019-07-11T11:18:50Z">
        <w:r>
          <w:rPr>
            <w:rFonts w:hint="eastAsia" w:ascii="仿宋_GB2312" w:hAnsi="仿宋_GB2312" w:eastAsia="仿宋_GB2312" w:cs="仿宋_GB2312"/>
            <w:sz w:val="32"/>
            <w:szCs w:val="32"/>
          </w:rPr>
          <w:delText>常委会本次会议于</w:delText>
        </w:r>
      </w:del>
      <w:del w:id="1471" w:author="谢浩然" w:date="2019-07-11T11:18:50Z">
        <w:r>
          <w:rPr>
            <w:rFonts w:hint="eastAsia" w:ascii="宋体" w:hAnsi="宋体" w:eastAsia="宋体" w:cs="宋体"/>
            <w:sz w:val="32"/>
            <w:szCs w:val="32"/>
          </w:rPr>
          <w:delText>201</w:delText>
        </w:r>
      </w:del>
      <w:del w:id="1472" w:author="谢浩然" w:date="2019-07-11T11:18:50Z">
        <w:r>
          <w:rPr>
            <w:rFonts w:hint="eastAsia" w:ascii="宋体" w:hAnsi="宋体" w:eastAsia="宋体" w:cs="宋体"/>
            <w:sz w:val="32"/>
            <w:szCs w:val="32"/>
            <w:lang w:val="en-US" w:eastAsia="zh-CN"/>
          </w:rPr>
          <w:delText>8</w:delText>
        </w:r>
      </w:del>
      <w:del w:id="1473" w:author="谢浩然" w:date="2019-07-11T11:18:50Z">
        <w:r>
          <w:rPr>
            <w:rFonts w:hint="eastAsia" w:ascii="仿宋_GB2312" w:hAnsi="仿宋_GB2312" w:eastAsia="仿宋_GB2312" w:cs="仿宋_GB2312"/>
            <w:sz w:val="32"/>
            <w:szCs w:val="32"/>
          </w:rPr>
          <w:delText>年</w:delText>
        </w:r>
      </w:del>
      <w:del w:id="1474" w:author="谢浩然" w:date="2019-07-11T11:18:50Z">
        <w:r>
          <w:rPr>
            <w:rFonts w:hint="eastAsia" w:ascii="宋体" w:hAnsi="宋体" w:eastAsia="宋体" w:cs="宋体"/>
            <w:sz w:val="32"/>
            <w:szCs w:val="32"/>
            <w:lang w:val="en-US" w:eastAsia="zh-CN"/>
          </w:rPr>
          <w:delText>12</w:delText>
        </w:r>
      </w:del>
      <w:del w:id="1475" w:author="谢浩然" w:date="2019-07-11T11:18:50Z">
        <w:r>
          <w:rPr>
            <w:rFonts w:hint="eastAsia" w:ascii="仿宋_GB2312" w:hAnsi="仿宋_GB2312" w:eastAsia="仿宋_GB2312" w:cs="仿宋_GB2312"/>
            <w:sz w:val="32"/>
            <w:szCs w:val="32"/>
          </w:rPr>
          <w:delText>月</w:delText>
        </w:r>
      </w:del>
      <w:del w:id="1476" w:author="谢浩然" w:date="2019-07-11T11:18:50Z">
        <w:r>
          <w:rPr>
            <w:rFonts w:hint="eastAsia" w:ascii="宋体" w:hAnsi="宋体" w:eastAsia="宋体" w:cs="宋体"/>
            <w:sz w:val="32"/>
            <w:szCs w:val="32"/>
            <w:lang w:val="en-US" w:eastAsia="zh-CN"/>
          </w:rPr>
          <w:delText>25</w:delText>
        </w:r>
      </w:del>
      <w:del w:id="1477" w:author="谢浩然" w:date="2019-07-11T11:18:50Z">
        <w:r>
          <w:rPr>
            <w:rFonts w:hint="eastAsia" w:ascii="仿宋_GB2312" w:hAnsi="仿宋_GB2312" w:eastAsia="仿宋_GB2312" w:cs="仿宋_GB2312"/>
            <w:sz w:val="32"/>
            <w:szCs w:val="32"/>
          </w:rPr>
          <w:delText>日，对《广州市</w:delText>
        </w:r>
      </w:del>
      <w:del w:id="1478" w:author="谢浩然" w:date="2019-07-11T11:18:50Z">
        <w:r>
          <w:rPr>
            <w:rFonts w:hint="eastAsia" w:ascii="仿宋_GB2312" w:hAnsi="仿宋_GB2312" w:eastAsia="仿宋_GB2312" w:cs="仿宋_GB2312"/>
            <w:sz w:val="32"/>
            <w:szCs w:val="32"/>
            <w:lang w:eastAsia="zh-CN"/>
          </w:rPr>
          <w:delText>供水用水</w:delText>
        </w:r>
      </w:del>
      <w:del w:id="1479" w:author="谢浩然" w:date="2019-07-11T11:18:50Z">
        <w:r>
          <w:rPr>
            <w:rFonts w:hint="eastAsia" w:ascii="仿宋_GB2312" w:hAnsi="仿宋_GB2312" w:eastAsia="仿宋_GB2312" w:cs="仿宋_GB2312"/>
            <w:sz w:val="32"/>
            <w:szCs w:val="32"/>
          </w:rPr>
          <w:delText>条例（草案修改稿）》（以下简称草案修改稿）进行了分组审议。常委会组成人员认为，草案修改稿充分吸收了各方面的意见，已经比较成熟，同时，也提出了一些修改意见。当天下午，法制委员会召开会议，对草案修改稿进行了统一审议，</w:delText>
        </w:r>
      </w:del>
      <w:del w:id="1480" w:author="谢浩然" w:date="2019-07-11T11:18:50Z">
        <w:r>
          <w:rPr>
            <w:rFonts w:hint="default" w:ascii="Times New Roman" w:hAnsi="Times New Roman" w:eastAsia="仿宋_GB2312" w:cs="Times New Roman"/>
            <w:b w:val="0"/>
            <w:bCs w:val="0"/>
            <w:sz w:val="32"/>
            <w:szCs w:val="32"/>
            <w:lang w:val="en-US" w:eastAsia="zh-CN"/>
          </w:rPr>
          <w:delText>市法制办、市水务局、市环保局、市卫生计生委、市质监局、市财政局、市国土规划委、市住房城乡建设委、市消防</w:delText>
        </w:r>
      </w:del>
      <w:del w:id="1481" w:author="谢浩然" w:date="2019-07-11T11:18:50Z">
        <w:r>
          <w:rPr>
            <w:rFonts w:hint="eastAsia" w:ascii="Times New Roman" w:hAnsi="Times New Roman" w:eastAsia="仿宋_GB2312" w:cs="Times New Roman"/>
            <w:b w:val="0"/>
            <w:bCs w:val="0"/>
            <w:sz w:val="32"/>
            <w:szCs w:val="32"/>
            <w:lang w:val="en-US" w:eastAsia="zh-CN"/>
          </w:rPr>
          <w:delText>支队和市自来水公司</w:delText>
        </w:r>
      </w:del>
      <w:del w:id="1482" w:author="谢浩然" w:date="2019-07-11T11:18:50Z">
        <w:r>
          <w:rPr>
            <w:rFonts w:hint="eastAsia" w:ascii="仿宋_GB2312" w:hAnsi="仿宋_GB2312" w:eastAsia="仿宋_GB2312" w:cs="仿宋_GB2312"/>
            <w:sz w:val="32"/>
            <w:szCs w:val="32"/>
          </w:rPr>
          <w:delText>的有关负责同志列席了会议，会议逐条研究了常委会组成人员的审议意见。根据常委会组成人员、省人大常委会法工委等的意见，法制委员会对草案修改稿提出了以下修改意见：</w:delText>
        </w:r>
      </w:del>
    </w:p>
    <w:p>
      <w:pPr>
        <w:pStyle w:val="12"/>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del w:id="1484" w:author="谢浩然" w:date="2019-07-11T11:18:50Z"/>
          <w:rFonts w:hint="eastAsia" w:ascii="仿宋_GB2312" w:hAnsi="仿宋_GB2312" w:eastAsia="仿宋_GB2312" w:cs="仿宋_GB2312"/>
          <w:color w:val="auto"/>
          <w:sz w:val="32"/>
          <w:szCs w:val="32"/>
          <w:lang w:val="en-US" w:eastAsia="zh-CN"/>
        </w:rPr>
        <w:pPrChange w:id="1483" w:author="谢浩然" w:date="2019-07-11T11:18:51Z">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1"/>
          </w:pPr>
        </w:pPrChange>
      </w:pPr>
      <w:del w:id="1485" w:author="谢浩然" w:date="2019-07-11T11:18:50Z">
        <w:r>
          <w:rPr>
            <w:rFonts w:hint="eastAsia" w:ascii="仿宋_GB2312" w:hAnsi="仿宋_GB2312" w:eastAsia="仿宋_GB2312" w:cs="仿宋_GB2312"/>
            <w:color w:val="auto"/>
            <w:sz w:val="32"/>
            <w:szCs w:val="32"/>
            <w:lang w:val="en-US" w:eastAsia="zh-CN"/>
          </w:rPr>
          <w:delText xml:space="preserve">一、省人大常委会法工委认为，草案修改稿第十五条第三款关于“未办理排水设施接驳手续、不具备排水条件、排水不符合规定标准的，供水单位不得向其供水”的规定没有上位法依据。供水与排水是两种不同的行为，根据国务院《城镇排水与污水处理条例》第十五条的规定，城镇排水与污水处理设施竣工验收不合格的，不可交付使用，但未规定不合格的不能向其供水。因此，地方性法规不宜作出不符合要求的不得向其供水的规定，建议删除相关表述。据此，法制委员会删除了草案修改稿第十五条第三款的相关表述，同时相应地删除第六十八条第一款第二项对应法律责任的规定。  </w:delText>
        </w:r>
      </w:del>
    </w:p>
    <w:p>
      <w:pPr>
        <w:pStyle w:val="12"/>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del w:id="1487" w:author="谢浩然" w:date="2019-07-11T11:18:50Z"/>
          <w:rFonts w:hint="eastAsia" w:ascii="仿宋_GB2312" w:hAnsi="仿宋_GB2312" w:eastAsia="仿宋_GB2312" w:cs="仿宋_GB2312"/>
          <w:color w:val="auto"/>
          <w:sz w:val="32"/>
          <w:szCs w:val="32"/>
        </w:rPr>
        <w:pPrChange w:id="1486" w:author="谢浩然" w:date="2019-07-11T11:18:51Z">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pPr>
        </w:pPrChange>
      </w:pPr>
      <w:del w:id="1488" w:author="谢浩然" w:date="2019-07-11T11:18:50Z">
        <w:r>
          <w:rPr>
            <w:rFonts w:hint="eastAsia" w:ascii="仿宋_GB2312" w:hAnsi="仿宋_GB2312" w:eastAsia="仿宋_GB2312" w:cs="仿宋_GB2312"/>
            <w:color w:val="auto"/>
            <w:sz w:val="32"/>
            <w:szCs w:val="32"/>
            <w:lang w:val="en-US" w:eastAsia="zh-CN"/>
          </w:rPr>
          <w:delText>二、省人大常委会法工委认为，草案修改稿</w:delText>
        </w:r>
      </w:del>
      <w:del w:id="1489" w:author="谢浩然" w:date="2019-07-11T11:18:50Z">
        <w:r>
          <w:rPr>
            <w:rFonts w:hint="eastAsia" w:ascii="仿宋_GB2312" w:hAnsi="仿宋_GB2312" w:eastAsia="仿宋_GB2312" w:cs="仿宋_GB2312"/>
            <w:color w:val="auto"/>
            <w:sz w:val="32"/>
            <w:szCs w:val="32"/>
          </w:rPr>
          <w:delText>第</w:delText>
        </w:r>
      </w:del>
      <w:del w:id="1490" w:author="谢浩然" w:date="2019-07-11T11:18:50Z">
        <w:r>
          <w:rPr>
            <w:rFonts w:hint="eastAsia" w:ascii="仿宋_GB2312" w:hAnsi="仿宋_GB2312" w:eastAsia="仿宋_GB2312" w:cs="仿宋_GB2312"/>
            <w:color w:val="auto"/>
            <w:sz w:val="32"/>
            <w:szCs w:val="32"/>
            <w:lang w:eastAsia="zh-CN"/>
          </w:rPr>
          <w:delText>二十一</w:delText>
        </w:r>
      </w:del>
      <w:del w:id="1491" w:author="谢浩然" w:date="2019-07-11T11:18:50Z">
        <w:r>
          <w:rPr>
            <w:rFonts w:hint="eastAsia" w:ascii="仿宋_GB2312" w:hAnsi="仿宋_GB2312" w:eastAsia="仿宋_GB2312" w:cs="仿宋_GB2312"/>
            <w:color w:val="auto"/>
            <w:sz w:val="32"/>
            <w:szCs w:val="32"/>
          </w:rPr>
          <w:delText>条</w:delText>
        </w:r>
      </w:del>
      <w:del w:id="1492" w:author="谢浩然" w:date="2019-07-11T11:18:50Z">
        <w:r>
          <w:rPr>
            <w:rFonts w:hint="eastAsia" w:ascii="仿宋_GB2312" w:hAnsi="仿宋_GB2312" w:eastAsia="仿宋_GB2312" w:cs="仿宋_GB2312"/>
            <w:color w:val="auto"/>
            <w:sz w:val="32"/>
            <w:szCs w:val="32"/>
            <w:lang w:eastAsia="zh-CN"/>
          </w:rPr>
          <w:delText>第二款未</w:delText>
        </w:r>
      </w:del>
      <w:del w:id="1493" w:author="谢浩然" w:date="2019-07-11T11:18:50Z">
        <w:r>
          <w:rPr>
            <w:rFonts w:hint="eastAsia" w:ascii="仿宋_GB2312" w:hAnsi="仿宋_GB2312" w:eastAsia="仿宋_GB2312" w:cs="仿宋_GB2312"/>
            <w:color w:val="auto"/>
            <w:sz w:val="32"/>
            <w:szCs w:val="32"/>
            <w:lang w:val="en-US" w:eastAsia="zh-CN"/>
          </w:rPr>
          <w:delText>明确住宅项目配建的户外供水设施属于业主共有。根据《中华人民共和国物权法》第八十一条第一款“业主可以自行管理建筑物及其附属设施，也可以委托物业服务企业或者其他管理人管理”的规定，为便于后续对</w:delText>
        </w:r>
      </w:del>
      <w:del w:id="1494" w:author="谢浩然" w:date="2019-07-11T11:18:50Z">
        <w:r>
          <w:rPr>
            <w:rFonts w:hint="eastAsia" w:ascii="仿宋_GB2312" w:hAnsi="仿宋_GB2312" w:eastAsia="仿宋_GB2312" w:cs="仿宋_GB2312"/>
            <w:color w:val="auto"/>
            <w:sz w:val="32"/>
            <w:szCs w:val="32"/>
            <w:lang w:eastAsia="zh-CN"/>
          </w:rPr>
          <w:delText>管理维护责任人作出相关规定，</w:delText>
        </w:r>
      </w:del>
      <w:del w:id="1495" w:author="谢浩然" w:date="2019-07-11T11:18:50Z">
        <w:r>
          <w:rPr>
            <w:rFonts w:hint="eastAsia" w:ascii="仿宋_GB2312" w:hAnsi="仿宋_GB2312" w:eastAsia="仿宋_GB2312" w:cs="仿宋_GB2312"/>
            <w:color w:val="auto"/>
            <w:sz w:val="32"/>
            <w:szCs w:val="32"/>
            <w:lang w:val="en-US" w:eastAsia="zh-CN"/>
          </w:rPr>
          <w:delText>法规应当根据物权法的规定明确住宅项目配建的户外供水设施属于业主共有。据此，法制委员会</w:delText>
        </w:r>
      </w:del>
      <w:del w:id="1496" w:author="谢浩然" w:date="2019-07-11T11:18:50Z">
        <w:r>
          <w:rPr>
            <w:rFonts w:hint="eastAsia" w:ascii="仿宋_GB2312" w:hAnsi="仿宋_GB2312" w:eastAsia="仿宋_GB2312" w:cs="仿宋_GB2312"/>
            <w:color w:val="auto"/>
            <w:sz w:val="32"/>
            <w:szCs w:val="32"/>
          </w:rPr>
          <w:delText>对草案修改稿第</w:delText>
        </w:r>
      </w:del>
      <w:del w:id="1497" w:author="谢浩然" w:date="2019-07-11T11:18:50Z">
        <w:r>
          <w:rPr>
            <w:rFonts w:hint="eastAsia" w:ascii="仿宋_GB2312" w:hAnsi="仿宋_GB2312" w:eastAsia="仿宋_GB2312" w:cs="仿宋_GB2312"/>
            <w:color w:val="auto"/>
            <w:sz w:val="32"/>
            <w:szCs w:val="32"/>
            <w:lang w:eastAsia="zh-CN"/>
          </w:rPr>
          <w:delText>二十一</w:delText>
        </w:r>
      </w:del>
      <w:del w:id="1498" w:author="谢浩然" w:date="2019-07-11T11:18:50Z">
        <w:r>
          <w:rPr>
            <w:rFonts w:hint="eastAsia" w:ascii="仿宋_GB2312" w:hAnsi="仿宋_GB2312" w:eastAsia="仿宋_GB2312" w:cs="仿宋_GB2312"/>
            <w:color w:val="auto"/>
            <w:sz w:val="32"/>
            <w:szCs w:val="32"/>
          </w:rPr>
          <w:delText>条</w:delText>
        </w:r>
      </w:del>
      <w:del w:id="1499" w:author="谢浩然" w:date="2019-07-11T11:18:50Z">
        <w:r>
          <w:rPr>
            <w:rFonts w:hint="eastAsia" w:ascii="仿宋_GB2312" w:hAnsi="仿宋_GB2312" w:eastAsia="仿宋_GB2312" w:cs="仿宋_GB2312"/>
            <w:color w:val="auto"/>
            <w:sz w:val="32"/>
            <w:szCs w:val="32"/>
            <w:lang w:eastAsia="zh-CN"/>
          </w:rPr>
          <w:delText>第二款</w:delText>
        </w:r>
      </w:del>
      <w:del w:id="1500" w:author="谢浩然" w:date="2019-07-11T11:18:50Z">
        <w:r>
          <w:rPr>
            <w:rFonts w:hint="eastAsia" w:ascii="仿宋_GB2312" w:hAnsi="仿宋_GB2312" w:eastAsia="仿宋_GB2312" w:cs="仿宋_GB2312"/>
            <w:color w:val="auto"/>
            <w:sz w:val="32"/>
            <w:szCs w:val="32"/>
          </w:rPr>
          <w:delText>作了相应修改，具体表述为：</w:delText>
        </w:r>
      </w:del>
    </w:p>
    <w:p>
      <w:pPr>
        <w:pStyle w:val="12"/>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del w:id="1502" w:author="谢浩然" w:date="2019-07-11T11:18:50Z"/>
          <w:rFonts w:hint="eastAsia" w:ascii="仿宋_GB2312" w:hAnsi="仿宋_GB2312" w:eastAsia="仿宋_GB2312" w:cs="仿宋_GB2312"/>
          <w:color w:val="auto"/>
          <w:sz w:val="32"/>
          <w:szCs w:val="32"/>
        </w:rPr>
        <w:pPrChange w:id="1501" w:author="谢浩然" w:date="2019-07-11T11:18:51Z">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pPr>
        </w:pPrChange>
      </w:pPr>
      <w:del w:id="1503" w:author="谢浩然" w:date="2019-07-11T11:18:50Z">
        <w:r>
          <w:rPr>
            <w:rFonts w:hint="eastAsia" w:ascii="仿宋_GB2312" w:hAnsi="仿宋_GB2312" w:eastAsia="仿宋_GB2312" w:cs="仿宋_GB2312"/>
            <w:color w:val="auto"/>
            <w:sz w:val="32"/>
            <w:szCs w:val="32"/>
            <w:lang w:val="en-US" w:eastAsia="zh-CN"/>
          </w:rPr>
          <w:delText>“</w:delText>
        </w:r>
      </w:del>
      <w:del w:id="1504" w:author="谢浩然" w:date="2019-07-11T11:18:50Z">
        <w:r>
          <w:rPr>
            <w:rFonts w:hint="eastAsia" w:ascii="仿宋_GB2312" w:hAnsi="仿宋_GB2312" w:eastAsia="仿宋_GB2312" w:cs="仿宋_GB2312"/>
            <w:color w:val="auto"/>
            <w:sz w:val="32"/>
            <w:szCs w:val="32"/>
          </w:rPr>
          <w:delText>住宅项目配</w:delText>
        </w:r>
      </w:del>
      <w:del w:id="1505" w:author="谢浩然" w:date="2019-07-11T11:18:50Z">
        <w:r>
          <w:rPr>
            <w:rFonts w:hint="eastAsia" w:ascii="仿宋_GB2312" w:hAnsi="仿宋_GB2312" w:eastAsia="仿宋_GB2312" w:cs="仿宋_GB2312"/>
            <w:bCs/>
            <w:color w:val="auto"/>
            <w:sz w:val="32"/>
            <w:szCs w:val="32"/>
            <w:lang w:val="en-US" w:eastAsia="zh-CN"/>
          </w:rPr>
          <w:delText>建</w:delText>
        </w:r>
      </w:del>
      <w:del w:id="1506" w:author="谢浩然" w:date="2019-07-11T11:18:50Z">
        <w:r>
          <w:rPr>
            <w:rFonts w:hint="eastAsia" w:ascii="仿宋_GB2312" w:hAnsi="仿宋_GB2312" w:eastAsia="仿宋_GB2312" w:cs="仿宋_GB2312"/>
            <w:color w:val="auto"/>
            <w:sz w:val="32"/>
            <w:szCs w:val="32"/>
          </w:rPr>
          <w:delText>的</w:delText>
        </w:r>
      </w:del>
      <w:del w:id="1507" w:author="谢浩然" w:date="2019-07-11T11:18:50Z">
        <w:r>
          <w:rPr>
            <w:rFonts w:hint="eastAsia" w:ascii="仿宋_GB2312" w:hAnsi="仿宋_GB2312" w:eastAsia="仿宋_GB2312" w:cs="仿宋_GB2312"/>
            <w:bCs/>
            <w:color w:val="auto"/>
            <w:sz w:val="32"/>
            <w:szCs w:val="32"/>
            <w:lang w:val="en-US" w:eastAsia="zh-CN"/>
          </w:rPr>
          <w:delText>户外供</w:delText>
        </w:r>
      </w:del>
      <w:del w:id="1508" w:author="谢浩然" w:date="2019-07-11T11:18:50Z">
        <w:r>
          <w:rPr>
            <w:rFonts w:hint="eastAsia" w:ascii="仿宋_GB2312" w:hAnsi="仿宋_GB2312" w:eastAsia="仿宋_GB2312" w:cs="仿宋_GB2312"/>
            <w:color w:val="auto"/>
            <w:sz w:val="32"/>
            <w:szCs w:val="32"/>
          </w:rPr>
          <w:delText>水设施，属于业主共有，</w:delText>
        </w:r>
      </w:del>
      <w:del w:id="1509" w:author="谢浩然" w:date="2019-07-11T11:18:50Z">
        <w:r>
          <w:rPr>
            <w:rFonts w:hint="eastAsia" w:ascii="仿宋_GB2312" w:hAnsi="仿宋_GB2312" w:eastAsia="仿宋_GB2312" w:cs="仿宋_GB2312"/>
            <w:color w:val="auto"/>
            <w:sz w:val="32"/>
            <w:szCs w:val="32"/>
            <w:lang w:eastAsia="zh-CN"/>
          </w:rPr>
          <w:delText>由</w:delText>
        </w:r>
      </w:del>
      <w:del w:id="1510" w:author="谢浩然" w:date="2019-07-11T11:18:50Z">
        <w:r>
          <w:rPr>
            <w:rFonts w:hint="eastAsia" w:ascii="仿宋_GB2312" w:hAnsi="仿宋_GB2312" w:eastAsia="仿宋_GB2312" w:cs="仿宋_GB2312"/>
            <w:color w:val="auto"/>
            <w:sz w:val="32"/>
            <w:szCs w:val="32"/>
            <w:lang w:val="en-US" w:eastAsia="zh-CN"/>
          </w:rPr>
          <w:delText>业主大会依法决定委托相关单位进行管理、维护。业主大会未成立或者业主大会未依法决定委托单位的，住宅项目配建的户外供水设施</w:delText>
        </w:r>
      </w:del>
      <w:del w:id="1511" w:author="谢浩然" w:date="2019-07-11T11:18:50Z">
        <w:r>
          <w:rPr>
            <w:rFonts w:hint="eastAsia" w:ascii="仿宋_GB2312" w:hAnsi="仿宋_GB2312" w:eastAsia="仿宋_GB2312" w:cs="仿宋_GB2312"/>
            <w:color w:val="auto"/>
            <w:sz w:val="32"/>
            <w:szCs w:val="32"/>
          </w:rPr>
          <w:delText>经</w:delText>
        </w:r>
      </w:del>
      <w:del w:id="1512" w:author="谢浩然" w:date="2019-07-11T11:18:50Z">
        <w:r>
          <w:rPr>
            <w:rFonts w:hint="eastAsia" w:ascii="仿宋_GB2312" w:hAnsi="仿宋_GB2312" w:eastAsia="仿宋_GB2312" w:cs="仿宋_GB2312"/>
            <w:bCs/>
            <w:color w:val="auto"/>
            <w:sz w:val="32"/>
            <w:szCs w:val="32"/>
            <w:lang w:val="en-US" w:eastAsia="zh-CN"/>
          </w:rPr>
          <w:delText>供水单位</w:delText>
        </w:r>
      </w:del>
      <w:del w:id="1513" w:author="谢浩然" w:date="2019-07-11T11:18:50Z">
        <w:r>
          <w:rPr>
            <w:rFonts w:hint="eastAsia" w:ascii="仿宋_GB2312" w:hAnsi="仿宋_GB2312" w:eastAsia="仿宋_GB2312" w:cs="仿宋_GB2312"/>
            <w:color w:val="auto"/>
            <w:sz w:val="32"/>
            <w:szCs w:val="32"/>
          </w:rPr>
          <w:delText>验收合格后，</w:delText>
        </w:r>
      </w:del>
      <w:del w:id="1514" w:author="谢浩然" w:date="2019-07-11T11:18:50Z">
        <w:r>
          <w:rPr>
            <w:rFonts w:hint="eastAsia" w:ascii="仿宋_GB2312" w:hAnsi="仿宋_GB2312" w:eastAsia="仿宋_GB2312" w:cs="仿宋_GB2312"/>
            <w:bCs/>
            <w:color w:val="auto"/>
            <w:sz w:val="32"/>
            <w:szCs w:val="32"/>
            <w:lang w:val="en-US" w:eastAsia="zh-CN"/>
          </w:rPr>
          <w:delText>由</w:delText>
        </w:r>
      </w:del>
      <w:del w:id="1515" w:author="谢浩然" w:date="2019-07-11T11:18:50Z">
        <w:r>
          <w:rPr>
            <w:rFonts w:hint="eastAsia" w:ascii="仿宋_GB2312" w:hAnsi="仿宋_GB2312" w:eastAsia="仿宋_GB2312" w:cs="仿宋_GB2312"/>
            <w:color w:val="auto"/>
            <w:sz w:val="32"/>
            <w:szCs w:val="32"/>
          </w:rPr>
          <w:delText>所在区域供水</w:delText>
        </w:r>
      </w:del>
      <w:del w:id="1516" w:author="谢浩然" w:date="2019-07-11T11:18:50Z">
        <w:r>
          <w:rPr>
            <w:rFonts w:hint="eastAsia" w:ascii="仿宋_GB2312" w:hAnsi="仿宋_GB2312" w:eastAsia="仿宋_GB2312" w:cs="仿宋_GB2312"/>
            <w:bCs/>
            <w:color w:val="auto"/>
            <w:sz w:val="32"/>
            <w:szCs w:val="32"/>
            <w:lang w:val="en-US" w:eastAsia="zh-CN"/>
          </w:rPr>
          <w:delText>单位</w:delText>
        </w:r>
      </w:del>
      <w:del w:id="1517" w:author="谢浩然" w:date="2019-07-11T11:18:50Z">
        <w:r>
          <w:rPr>
            <w:rFonts w:hint="eastAsia" w:ascii="仿宋_GB2312" w:hAnsi="仿宋_GB2312" w:eastAsia="仿宋_GB2312" w:cs="仿宋_GB2312"/>
            <w:color w:val="auto"/>
            <w:sz w:val="32"/>
            <w:szCs w:val="32"/>
          </w:rPr>
          <w:delText>统一管理</w:delText>
        </w:r>
      </w:del>
      <w:del w:id="1518" w:author="谢浩然" w:date="2019-07-11T11:18:50Z">
        <w:r>
          <w:rPr>
            <w:rFonts w:hint="eastAsia" w:ascii="仿宋_GB2312" w:hAnsi="仿宋_GB2312" w:eastAsia="仿宋_GB2312" w:cs="仿宋_GB2312"/>
            <w:i w:val="0"/>
            <w:iCs w:val="0"/>
            <w:color w:val="auto"/>
            <w:sz w:val="32"/>
            <w:szCs w:val="32"/>
          </w:rPr>
          <w:delText>、</w:delText>
        </w:r>
      </w:del>
      <w:del w:id="1519" w:author="谢浩然" w:date="2019-07-11T11:18:50Z">
        <w:r>
          <w:rPr>
            <w:rFonts w:hint="eastAsia" w:ascii="仿宋_GB2312" w:hAnsi="仿宋_GB2312" w:eastAsia="仿宋_GB2312" w:cs="仿宋_GB2312"/>
            <w:color w:val="auto"/>
            <w:sz w:val="32"/>
            <w:szCs w:val="32"/>
          </w:rPr>
          <w:delText>维护</w:delText>
        </w:r>
      </w:del>
      <w:del w:id="1520" w:author="谢浩然" w:date="2019-07-11T11:18:50Z">
        <w:r>
          <w:rPr>
            <w:rFonts w:hint="eastAsia" w:ascii="仿宋_GB2312" w:hAnsi="仿宋_GB2312" w:eastAsia="仿宋_GB2312" w:cs="仿宋_GB2312"/>
            <w:color w:val="auto"/>
            <w:sz w:val="32"/>
            <w:szCs w:val="32"/>
            <w:lang w:val="en-US" w:eastAsia="zh-CN"/>
          </w:rPr>
          <w:delText>。移交供水单位管理维护的具体实施办法</w:delText>
        </w:r>
      </w:del>
      <w:del w:id="1521" w:author="谢浩然" w:date="2019-07-11T11:18:50Z">
        <w:r>
          <w:rPr>
            <w:rFonts w:hint="eastAsia" w:ascii="仿宋_GB2312" w:hAnsi="仿宋_GB2312" w:eastAsia="仿宋_GB2312" w:cs="仿宋_GB2312"/>
            <w:color w:val="auto"/>
            <w:sz w:val="32"/>
            <w:szCs w:val="32"/>
          </w:rPr>
          <w:delText>，由市供水行政主管部门制定并报市人民政府</w:delText>
        </w:r>
      </w:del>
      <w:del w:id="1522" w:author="谢浩然" w:date="2019-07-11T11:18:50Z">
        <w:r>
          <w:rPr>
            <w:rFonts w:hint="eastAsia" w:ascii="仿宋_GB2312" w:hAnsi="仿宋_GB2312" w:eastAsia="仿宋_GB2312" w:cs="仿宋_GB2312"/>
            <w:color w:val="auto"/>
            <w:sz w:val="32"/>
            <w:szCs w:val="32"/>
            <w:lang w:eastAsia="zh-CN"/>
          </w:rPr>
          <w:delText>批准</w:delText>
        </w:r>
      </w:del>
      <w:del w:id="1523" w:author="谢浩然" w:date="2019-07-11T11:18:50Z">
        <w:r>
          <w:rPr>
            <w:rFonts w:hint="eastAsia" w:ascii="仿宋_GB2312" w:hAnsi="仿宋_GB2312" w:eastAsia="仿宋_GB2312" w:cs="仿宋_GB2312"/>
            <w:color w:val="auto"/>
            <w:sz w:val="32"/>
            <w:szCs w:val="32"/>
          </w:rPr>
          <w:delText>后实施。</w:delText>
        </w:r>
      </w:del>
      <w:del w:id="1524" w:author="谢浩然" w:date="2019-07-11T11:18:50Z">
        <w:r>
          <w:rPr>
            <w:rFonts w:hint="eastAsia" w:ascii="仿宋_GB2312" w:hAnsi="仿宋_GB2312" w:eastAsia="仿宋_GB2312" w:cs="仿宋_GB2312"/>
            <w:color w:val="auto"/>
            <w:sz w:val="32"/>
            <w:szCs w:val="32"/>
            <w:lang w:val="en-US" w:eastAsia="zh-CN"/>
          </w:rPr>
          <w:delText>”</w:delText>
        </w:r>
      </w:del>
      <w:del w:id="1525" w:author="谢浩然" w:date="2019-07-11T11:18:50Z">
        <w:r>
          <w:rPr>
            <w:rFonts w:hint="eastAsia" w:ascii="仿宋_GB2312" w:hAnsi="仿宋_GB2312" w:eastAsia="仿宋_GB2312" w:cs="仿宋_GB2312"/>
            <w:color w:val="auto"/>
            <w:sz w:val="32"/>
            <w:szCs w:val="32"/>
          </w:rPr>
          <w:delText>（草案表决稿第</w:delText>
        </w:r>
      </w:del>
      <w:del w:id="1526" w:author="谢浩然" w:date="2019-07-11T11:18:50Z">
        <w:r>
          <w:rPr>
            <w:rFonts w:hint="eastAsia" w:ascii="仿宋_GB2312" w:hAnsi="仿宋_GB2312" w:eastAsia="仿宋_GB2312" w:cs="仿宋_GB2312"/>
            <w:color w:val="auto"/>
            <w:sz w:val="32"/>
            <w:szCs w:val="32"/>
            <w:lang w:eastAsia="zh-CN"/>
          </w:rPr>
          <w:delText>二十一</w:delText>
        </w:r>
      </w:del>
      <w:del w:id="1527" w:author="谢浩然" w:date="2019-07-11T11:18:50Z">
        <w:r>
          <w:rPr>
            <w:rFonts w:hint="eastAsia" w:ascii="仿宋_GB2312" w:hAnsi="仿宋_GB2312" w:eastAsia="仿宋_GB2312" w:cs="仿宋_GB2312"/>
            <w:color w:val="auto"/>
            <w:sz w:val="32"/>
            <w:szCs w:val="32"/>
          </w:rPr>
          <w:delText>条</w:delText>
        </w:r>
      </w:del>
      <w:del w:id="1528" w:author="谢浩然" w:date="2019-07-11T11:18:50Z">
        <w:r>
          <w:rPr>
            <w:rFonts w:hint="eastAsia" w:ascii="仿宋_GB2312" w:hAnsi="仿宋_GB2312" w:eastAsia="仿宋_GB2312" w:cs="仿宋_GB2312"/>
            <w:color w:val="auto"/>
            <w:sz w:val="32"/>
            <w:szCs w:val="32"/>
            <w:lang w:eastAsia="zh-CN"/>
          </w:rPr>
          <w:delText>第二款</w:delText>
        </w:r>
      </w:del>
      <w:del w:id="1529" w:author="谢浩然" w:date="2019-07-11T11:18:50Z">
        <w:r>
          <w:rPr>
            <w:rFonts w:hint="eastAsia" w:ascii="仿宋_GB2312" w:hAnsi="仿宋_GB2312" w:eastAsia="仿宋_GB2312" w:cs="仿宋_GB2312"/>
            <w:color w:val="auto"/>
            <w:sz w:val="32"/>
            <w:szCs w:val="32"/>
          </w:rPr>
          <w:delText>）</w:delText>
        </w:r>
      </w:del>
    </w:p>
    <w:p>
      <w:pPr>
        <w:pStyle w:val="12"/>
        <w:keepNext w:val="0"/>
        <w:keepLines w:val="0"/>
        <w:pageBreakBefore w:val="0"/>
        <w:widowControl w:val="0"/>
        <w:numPr>
          <w:ilvl w:val="0"/>
          <w:numId w:val="6"/>
        </w:numPr>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del w:id="1531" w:author="谢浩然" w:date="2019-07-11T11:18:50Z"/>
          <w:rFonts w:hint="eastAsia" w:ascii="仿宋_GB2312" w:hAnsi="仿宋_GB2312" w:eastAsia="仿宋_GB2312" w:cs="仿宋_GB2312"/>
          <w:color w:val="auto"/>
          <w:kern w:val="0"/>
          <w:sz w:val="32"/>
          <w:szCs w:val="32"/>
          <w:lang w:val="en-US" w:eastAsia="zh-CN" w:bidi="ar-SA"/>
        </w:rPr>
        <w:pPrChange w:id="1530" w:author="谢浩然" w:date="2019-07-11T11:18:51Z">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rightChars="0" w:firstLine="632" w:firstLineChars="200"/>
            <w:textAlignment w:val="auto"/>
          </w:pPr>
        </w:pPrChange>
      </w:pPr>
      <w:del w:id="1532" w:author="谢浩然" w:date="2019-07-11T11:18:50Z">
        <w:r>
          <w:rPr>
            <w:rFonts w:hint="eastAsia" w:ascii="仿宋_GB2312" w:hAnsi="仿宋_GB2312" w:eastAsia="仿宋_GB2312" w:cs="仿宋_GB2312"/>
            <w:color w:val="auto"/>
            <w:kern w:val="0"/>
            <w:sz w:val="32"/>
            <w:szCs w:val="32"/>
            <w:lang w:val="en-US" w:eastAsia="zh-CN" w:bidi="ar-SA"/>
          </w:rPr>
          <w:delText>有常委会组成人员认为，草案修改稿第三十三条第四款未区分居民用户和非居民用户，直接规定供水单位按照合同约定通过停水或者限制用水等方式，协助行政主体执行相关行政决定的规定不妥。根据《中华人民共和国行政强制法》规定，行政机关不得对居民生活以停水、停电方式迫使当事人履行相关行政决定,建议本款只对非居民用户进行规范。法制委员会同意这一意见，对草案修改稿第三十三条第四款作了相应修改，具体表述为：</w:delText>
        </w:r>
      </w:del>
    </w:p>
    <w:p>
      <w:pPr>
        <w:pStyle w:val="12"/>
        <w:keepNext w:val="0"/>
        <w:keepLines w:val="0"/>
        <w:pageBreakBefore w:val="0"/>
        <w:kinsoku/>
        <w:wordWrap/>
        <w:overflowPunct/>
        <w:topLinePunct w:val="0"/>
        <w:autoSpaceDE/>
        <w:autoSpaceDN/>
        <w:bidi w:val="0"/>
        <w:adjustRightInd/>
        <w:snapToGrid/>
        <w:spacing w:beforeLines="0" w:afterLines="0" w:line="590" w:lineRule="exact"/>
        <w:ind w:left="0" w:leftChars="0" w:right="0" w:rightChars="0" w:firstLine="640"/>
        <w:jc w:val="left"/>
        <w:textAlignment w:val="auto"/>
        <w:outlineLvl w:val="9"/>
        <w:rPr>
          <w:del w:id="1534" w:author="谢浩然" w:date="2019-07-11T11:18:50Z"/>
          <w:rFonts w:hint="eastAsia" w:ascii="仿宋_GB2312" w:hAnsi="仿宋_GB2312" w:eastAsia="仿宋_GB2312" w:cs="仿宋_GB2312"/>
          <w:color w:val="auto"/>
          <w:sz w:val="32"/>
          <w:szCs w:val="32"/>
        </w:rPr>
        <w:pPrChange w:id="1533" w:author="谢浩然" w:date="2019-07-11T11:18:51Z">
          <w:pPr>
            <w:keepNext w:val="0"/>
            <w:keepLines w:val="0"/>
            <w:pageBreakBefore w:val="0"/>
            <w:kinsoku/>
            <w:wordWrap/>
            <w:overflowPunct/>
            <w:topLinePunct w:val="0"/>
            <w:autoSpaceDE/>
            <w:autoSpaceDN/>
            <w:bidi w:val="0"/>
            <w:adjustRightInd/>
            <w:snapToGrid/>
            <w:spacing w:line="240" w:lineRule="auto"/>
            <w:ind w:left="0" w:leftChars="0" w:right="0" w:rightChars="0" w:firstLine="640"/>
            <w:jc w:val="left"/>
            <w:textAlignment w:val="auto"/>
          </w:pPr>
        </w:pPrChange>
      </w:pPr>
      <w:del w:id="1535" w:author="谢浩然" w:date="2019-07-11T11:18:50Z">
        <w:r>
          <w:rPr>
            <w:rFonts w:hint="eastAsia" w:ascii="仿宋_GB2312" w:hAnsi="仿宋_GB2312" w:eastAsia="仿宋_GB2312" w:cs="仿宋_GB2312"/>
            <w:color w:val="auto"/>
            <w:kern w:val="0"/>
            <w:sz w:val="32"/>
            <w:szCs w:val="32"/>
            <w:lang w:val="en-US" w:eastAsia="zh-CN" w:bidi="ar-SA"/>
          </w:rPr>
          <w:delText>“</w:delText>
        </w:r>
      </w:del>
      <w:del w:id="1536" w:author="谢浩然" w:date="2019-07-11T11:18:50Z">
        <w:r>
          <w:rPr>
            <w:rFonts w:hint="eastAsia" w:ascii="仿宋_GB2312" w:hAnsi="仿宋_GB2312" w:eastAsia="仿宋_GB2312" w:cs="仿宋_GB2312"/>
            <w:color w:val="auto"/>
            <w:sz w:val="32"/>
            <w:szCs w:val="32"/>
            <w:lang w:eastAsia="zh-CN"/>
          </w:rPr>
          <w:delText>生态</w:delText>
        </w:r>
      </w:del>
      <w:del w:id="1537" w:author="谢浩然" w:date="2019-07-11T11:18:50Z">
        <w:r>
          <w:rPr>
            <w:rFonts w:hint="eastAsia" w:ascii="仿宋_GB2312" w:hAnsi="仿宋_GB2312" w:eastAsia="仿宋_GB2312" w:cs="仿宋_GB2312"/>
            <w:color w:val="auto"/>
            <w:sz w:val="32"/>
            <w:szCs w:val="32"/>
          </w:rPr>
          <w:delText>环境、城市管理综合执法等行政管理部门</w:delText>
        </w:r>
      </w:del>
      <w:del w:id="1538" w:author="谢浩然" w:date="2019-07-11T11:18:50Z">
        <w:r>
          <w:rPr>
            <w:rFonts w:hint="eastAsia" w:ascii="仿宋_GB2312" w:hAnsi="仿宋_GB2312" w:eastAsia="仿宋_GB2312" w:cs="仿宋_GB2312"/>
            <w:i w:val="0"/>
            <w:iCs w:val="0"/>
            <w:color w:val="auto"/>
            <w:sz w:val="32"/>
            <w:szCs w:val="32"/>
          </w:rPr>
          <w:delText>根据法律规定</w:delText>
        </w:r>
      </w:del>
      <w:del w:id="1539" w:author="谢浩然" w:date="2019-07-11T11:18:50Z">
        <w:r>
          <w:rPr>
            <w:rFonts w:hint="eastAsia" w:ascii="仿宋_GB2312" w:hAnsi="仿宋_GB2312" w:eastAsia="仿宋_GB2312" w:cs="仿宋_GB2312"/>
            <w:color w:val="auto"/>
            <w:sz w:val="32"/>
            <w:szCs w:val="32"/>
            <w:lang w:eastAsia="zh-CN"/>
          </w:rPr>
          <w:delText>对非居民用户</w:delText>
        </w:r>
      </w:del>
      <w:del w:id="1540" w:author="谢浩然" w:date="2019-07-11T11:18:50Z">
        <w:r>
          <w:rPr>
            <w:rFonts w:hint="eastAsia" w:ascii="仿宋_GB2312" w:hAnsi="仿宋_GB2312" w:eastAsia="仿宋_GB2312" w:cs="仿宋_GB2312"/>
            <w:color w:val="auto"/>
            <w:sz w:val="32"/>
            <w:szCs w:val="32"/>
          </w:rPr>
          <w:delText>作出</w:delText>
        </w:r>
      </w:del>
      <w:del w:id="1541" w:author="谢浩然" w:date="2019-07-11T11:18:50Z">
        <w:r>
          <w:rPr>
            <w:rFonts w:hint="eastAsia" w:ascii="仿宋_GB2312" w:hAnsi="仿宋_GB2312" w:eastAsia="仿宋_GB2312" w:cs="仿宋_GB2312"/>
            <w:i w:val="0"/>
            <w:iCs w:val="0"/>
            <w:color w:val="auto"/>
            <w:sz w:val="32"/>
            <w:szCs w:val="32"/>
          </w:rPr>
          <w:delText>停水或者限制用水</w:delText>
        </w:r>
      </w:del>
      <w:del w:id="1542" w:author="谢浩然" w:date="2019-07-11T11:18:50Z">
        <w:r>
          <w:rPr>
            <w:rFonts w:hint="eastAsia" w:ascii="仿宋_GB2312" w:hAnsi="仿宋_GB2312" w:eastAsia="仿宋_GB2312" w:cs="仿宋_GB2312"/>
            <w:color w:val="auto"/>
            <w:sz w:val="32"/>
            <w:szCs w:val="32"/>
          </w:rPr>
          <w:delText>的行政</w:delText>
        </w:r>
      </w:del>
      <w:del w:id="1543" w:author="谢浩然" w:date="2019-07-11T11:18:50Z">
        <w:r>
          <w:rPr>
            <w:rFonts w:hint="eastAsia" w:ascii="仿宋_GB2312" w:hAnsi="仿宋_GB2312" w:eastAsia="仿宋_GB2312" w:cs="仿宋_GB2312"/>
            <w:color w:val="auto"/>
            <w:sz w:val="32"/>
            <w:szCs w:val="32"/>
            <w:lang w:eastAsia="zh-CN"/>
          </w:rPr>
          <w:delText>决定，</w:delText>
        </w:r>
      </w:del>
      <w:del w:id="1544" w:author="谢浩然" w:date="2019-07-11T11:18:50Z">
        <w:r>
          <w:rPr>
            <w:rFonts w:hint="eastAsia" w:ascii="仿宋_GB2312" w:hAnsi="仿宋_GB2312" w:eastAsia="仿宋_GB2312" w:cs="仿宋_GB2312"/>
            <w:color w:val="auto"/>
            <w:sz w:val="32"/>
            <w:szCs w:val="32"/>
          </w:rPr>
          <w:delText>需要供水</w:delText>
        </w:r>
      </w:del>
      <w:del w:id="1545" w:author="谢浩然" w:date="2019-07-11T11:18:50Z">
        <w:r>
          <w:rPr>
            <w:rFonts w:hint="eastAsia" w:ascii="仿宋_GB2312" w:hAnsi="仿宋_GB2312" w:eastAsia="仿宋_GB2312" w:cs="仿宋_GB2312"/>
            <w:color w:val="auto"/>
            <w:sz w:val="32"/>
            <w:szCs w:val="32"/>
            <w:lang w:eastAsia="zh-CN"/>
          </w:rPr>
          <w:delText>单位</w:delText>
        </w:r>
      </w:del>
      <w:del w:id="1546" w:author="谢浩然" w:date="2019-07-11T11:18:50Z">
        <w:r>
          <w:rPr>
            <w:rFonts w:hint="eastAsia" w:ascii="仿宋_GB2312" w:hAnsi="仿宋_GB2312" w:eastAsia="仿宋_GB2312" w:cs="仿宋_GB2312"/>
            <w:color w:val="auto"/>
            <w:sz w:val="32"/>
            <w:szCs w:val="32"/>
          </w:rPr>
          <w:delText>配合</w:delText>
        </w:r>
      </w:del>
      <w:del w:id="1547" w:author="谢浩然" w:date="2019-07-11T11:18:50Z">
        <w:r>
          <w:rPr>
            <w:rFonts w:hint="eastAsia" w:ascii="仿宋_GB2312" w:hAnsi="仿宋_GB2312" w:eastAsia="仿宋_GB2312" w:cs="仿宋_GB2312"/>
            <w:i w:val="0"/>
            <w:iCs w:val="0"/>
            <w:color w:val="auto"/>
            <w:sz w:val="32"/>
            <w:szCs w:val="32"/>
          </w:rPr>
          <w:delText>的</w:delText>
        </w:r>
      </w:del>
      <w:del w:id="1548" w:author="谢浩然" w:date="2019-07-11T11:18:50Z">
        <w:r>
          <w:rPr>
            <w:rFonts w:hint="eastAsia" w:ascii="仿宋_GB2312" w:hAnsi="仿宋_GB2312" w:eastAsia="仿宋_GB2312" w:cs="仿宋_GB2312"/>
            <w:color w:val="auto"/>
            <w:sz w:val="32"/>
            <w:szCs w:val="32"/>
          </w:rPr>
          <w:delText>，应当书面通知供水</w:delText>
        </w:r>
      </w:del>
      <w:del w:id="1549" w:author="谢浩然" w:date="2019-07-11T11:18:50Z">
        <w:r>
          <w:rPr>
            <w:rFonts w:hint="eastAsia" w:ascii="仿宋_GB2312" w:hAnsi="仿宋_GB2312" w:eastAsia="仿宋_GB2312" w:cs="仿宋_GB2312"/>
            <w:color w:val="auto"/>
            <w:sz w:val="32"/>
            <w:szCs w:val="32"/>
            <w:lang w:eastAsia="zh-CN"/>
          </w:rPr>
          <w:delText>单位，</w:delText>
        </w:r>
      </w:del>
      <w:del w:id="1550" w:author="谢浩然" w:date="2019-07-11T11:18:50Z">
        <w:r>
          <w:rPr>
            <w:rFonts w:hint="eastAsia" w:ascii="仿宋_GB2312" w:hAnsi="仿宋_GB2312" w:eastAsia="仿宋_GB2312" w:cs="仿宋_GB2312"/>
            <w:i w:val="0"/>
            <w:iCs w:val="0"/>
            <w:color w:val="auto"/>
            <w:sz w:val="32"/>
            <w:szCs w:val="32"/>
            <w:lang w:eastAsia="zh-CN"/>
          </w:rPr>
          <w:delText>告知</w:delText>
        </w:r>
      </w:del>
      <w:del w:id="1551" w:author="谢浩然" w:date="2019-07-11T11:18:50Z">
        <w:r>
          <w:rPr>
            <w:rFonts w:hint="eastAsia" w:ascii="仿宋_GB2312" w:hAnsi="仿宋_GB2312" w:eastAsia="仿宋_GB2312" w:cs="仿宋_GB2312"/>
            <w:i w:val="0"/>
            <w:iCs w:val="0"/>
            <w:color w:val="auto"/>
            <w:sz w:val="32"/>
            <w:szCs w:val="32"/>
          </w:rPr>
          <w:delText>停水或者限制用水</w:delText>
        </w:r>
      </w:del>
      <w:del w:id="1552" w:author="谢浩然" w:date="2019-07-11T11:18:50Z">
        <w:r>
          <w:rPr>
            <w:rFonts w:hint="eastAsia" w:ascii="仿宋_GB2312" w:hAnsi="仿宋_GB2312" w:eastAsia="仿宋_GB2312" w:cs="仿宋_GB2312"/>
            <w:color w:val="auto"/>
            <w:sz w:val="32"/>
            <w:szCs w:val="32"/>
          </w:rPr>
          <w:delText>的对象、</w:delText>
        </w:r>
      </w:del>
      <w:del w:id="1553" w:author="谢浩然" w:date="2019-07-11T11:18:50Z">
        <w:r>
          <w:rPr>
            <w:rFonts w:hint="eastAsia" w:ascii="仿宋_GB2312" w:hAnsi="仿宋_GB2312" w:eastAsia="仿宋_GB2312" w:cs="仿宋_GB2312"/>
            <w:color w:val="auto"/>
            <w:sz w:val="32"/>
            <w:szCs w:val="32"/>
            <w:lang w:eastAsia="zh-CN"/>
          </w:rPr>
          <w:delText>期</w:delText>
        </w:r>
      </w:del>
      <w:del w:id="1554" w:author="谢浩然" w:date="2019-07-11T11:18:50Z">
        <w:r>
          <w:rPr>
            <w:rFonts w:hint="eastAsia" w:ascii="仿宋_GB2312" w:hAnsi="仿宋_GB2312" w:eastAsia="仿宋_GB2312" w:cs="仿宋_GB2312"/>
            <w:color w:val="auto"/>
            <w:sz w:val="32"/>
            <w:szCs w:val="32"/>
          </w:rPr>
          <w:delText>间、范围，并抄报供水行政主管部门。供水</w:delText>
        </w:r>
      </w:del>
      <w:del w:id="1555" w:author="谢浩然" w:date="2019-07-11T11:18:50Z">
        <w:r>
          <w:rPr>
            <w:rFonts w:hint="eastAsia" w:ascii="仿宋_GB2312" w:hAnsi="仿宋_GB2312" w:eastAsia="仿宋_GB2312" w:cs="仿宋_GB2312"/>
            <w:color w:val="auto"/>
            <w:sz w:val="32"/>
            <w:szCs w:val="32"/>
            <w:lang w:eastAsia="zh-CN"/>
          </w:rPr>
          <w:delText>单位</w:delText>
        </w:r>
      </w:del>
      <w:del w:id="1556" w:author="谢浩然" w:date="2019-07-11T11:18:50Z">
        <w:r>
          <w:rPr>
            <w:rFonts w:hint="eastAsia" w:ascii="仿宋_GB2312" w:hAnsi="仿宋_GB2312" w:eastAsia="仿宋_GB2312" w:cs="仿宋_GB2312"/>
            <w:color w:val="auto"/>
            <w:sz w:val="32"/>
            <w:szCs w:val="32"/>
          </w:rPr>
          <w:delText>应当</w:delText>
        </w:r>
      </w:del>
      <w:del w:id="1557" w:author="谢浩然" w:date="2019-07-11T11:18:50Z">
        <w:r>
          <w:rPr>
            <w:rFonts w:hint="eastAsia" w:ascii="仿宋_GB2312" w:hAnsi="仿宋_GB2312" w:eastAsia="仿宋_GB2312" w:cs="仿宋_GB2312"/>
            <w:i w:val="0"/>
            <w:iCs w:val="0"/>
            <w:color w:val="auto"/>
            <w:sz w:val="32"/>
            <w:szCs w:val="32"/>
          </w:rPr>
          <w:delText>按照</w:delText>
        </w:r>
      </w:del>
      <w:del w:id="1558" w:author="谢浩然" w:date="2019-07-11T11:18:50Z">
        <w:r>
          <w:rPr>
            <w:rFonts w:hint="eastAsia" w:ascii="仿宋_GB2312" w:hAnsi="仿宋_GB2312" w:eastAsia="仿宋_GB2312" w:cs="仿宋_GB2312"/>
            <w:i w:val="0"/>
            <w:iCs w:val="0"/>
            <w:color w:val="auto"/>
            <w:sz w:val="32"/>
            <w:szCs w:val="32"/>
            <w:lang w:eastAsia="zh-CN"/>
          </w:rPr>
          <w:delText>要求</w:delText>
        </w:r>
      </w:del>
      <w:del w:id="1559" w:author="谢浩然" w:date="2019-07-11T11:18:50Z">
        <w:r>
          <w:rPr>
            <w:rFonts w:hint="eastAsia" w:ascii="仿宋_GB2312" w:hAnsi="仿宋_GB2312" w:eastAsia="仿宋_GB2312" w:cs="仿宋_GB2312"/>
            <w:color w:val="auto"/>
            <w:sz w:val="32"/>
            <w:szCs w:val="32"/>
          </w:rPr>
          <w:delText>停水或者限制</w:delText>
        </w:r>
      </w:del>
      <w:del w:id="1560" w:author="谢浩然" w:date="2019-07-11T11:18:50Z">
        <w:r>
          <w:rPr>
            <w:rFonts w:hint="eastAsia" w:ascii="仿宋_GB2312" w:hAnsi="仿宋_GB2312" w:eastAsia="仿宋_GB2312" w:cs="仿宋_GB2312"/>
            <w:color w:val="auto"/>
            <w:sz w:val="32"/>
            <w:szCs w:val="32"/>
            <w:lang w:eastAsia="zh-CN"/>
          </w:rPr>
          <w:delText>用水</w:delText>
        </w:r>
      </w:del>
      <w:del w:id="1561" w:author="谢浩然" w:date="2019-07-11T11:18:50Z">
        <w:r>
          <w:rPr>
            <w:rFonts w:hint="eastAsia" w:ascii="仿宋_GB2312" w:hAnsi="仿宋_GB2312" w:eastAsia="仿宋_GB2312" w:cs="仿宋_GB2312"/>
            <w:bCs/>
            <w:color w:val="auto"/>
            <w:sz w:val="32"/>
            <w:szCs w:val="32"/>
          </w:rPr>
          <w:delText>。</w:delText>
        </w:r>
      </w:del>
      <w:del w:id="1562" w:author="谢浩然" w:date="2019-07-11T11:18:50Z">
        <w:r>
          <w:rPr>
            <w:rFonts w:hint="eastAsia" w:ascii="仿宋_GB2312" w:hAnsi="仿宋_GB2312" w:eastAsia="仿宋_GB2312" w:cs="仿宋_GB2312"/>
            <w:sz w:val="32"/>
            <w:szCs w:val="32"/>
            <w:lang w:eastAsia="zh-CN"/>
          </w:rPr>
          <w:delText>”</w:delText>
        </w:r>
      </w:del>
      <w:del w:id="1563" w:author="谢浩然" w:date="2019-07-11T11:18:50Z">
        <w:r>
          <w:rPr>
            <w:rFonts w:hint="eastAsia" w:ascii="仿宋_GB2312" w:hAnsi="仿宋_GB2312" w:eastAsia="仿宋_GB2312" w:cs="仿宋_GB2312"/>
            <w:color w:val="auto"/>
            <w:sz w:val="32"/>
            <w:szCs w:val="32"/>
          </w:rPr>
          <w:delText>（草案表决稿</w:delText>
        </w:r>
      </w:del>
      <w:del w:id="1564" w:author="谢浩然" w:date="2019-07-11T11:18:50Z">
        <w:r>
          <w:rPr>
            <w:rFonts w:hint="eastAsia" w:ascii="仿宋_GB2312" w:hAnsi="仿宋_GB2312" w:eastAsia="仿宋_GB2312" w:cs="仿宋_GB2312"/>
            <w:color w:val="auto"/>
            <w:kern w:val="0"/>
            <w:sz w:val="32"/>
            <w:szCs w:val="32"/>
            <w:lang w:val="en-US" w:eastAsia="zh-CN" w:bidi="ar-SA"/>
          </w:rPr>
          <w:delText>第三十三条第四款</w:delText>
        </w:r>
      </w:del>
      <w:del w:id="1565" w:author="谢浩然" w:date="2019-07-11T11:18:50Z">
        <w:r>
          <w:rPr>
            <w:rFonts w:hint="eastAsia" w:ascii="仿宋_GB2312" w:hAnsi="仿宋_GB2312" w:eastAsia="仿宋_GB2312" w:cs="仿宋_GB2312"/>
            <w:color w:val="auto"/>
            <w:sz w:val="32"/>
            <w:szCs w:val="32"/>
          </w:rPr>
          <w:delText>）</w:delText>
        </w:r>
      </w:del>
    </w:p>
    <w:p>
      <w:pPr>
        <w:pStyle w:val="12"/>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del w:id="1567" w:author="谢浩然" w:date="2019-07-11T11:18:50Z"/>
          <w:rFonts w:hint="eastAsia" w:ascii="仿宋_GB2312" w:hAnsi="仿宋_GB2312" w:eastAsia="仿宋_GB2312" w:cs="仿宋_GB2312"/>
          <w:sz w:val="32"/>
          <w:szCs w:val="32"/>
          <w:lang w:val="en-US" w:eastAsia="zh-CN"/>
        </w:rPr>
        <w:pPrChange w:id="1566" w:author="谢浩然" w:date="2019-07-11T11:18:51Z">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pPr>
        </w:pPrChange>
      </w:pPr>
      <w:del w:id="1568" w:author="谢浩然" w:date="2019-07-11T11:18:50Z">
        <w:r>
          <w:rPr>
            <w:rFonts w:hint="eastAsia" w:ascii="仿宋_GB2312" w:hAnsi="仿宋_GB2312" w:eastAsia="仿宋_GB2312" w:cs="仿宋_GB2312"/>
            <w:sz w:val="32"/>
            <w:szCs w:val="32"/>
            <w:lang w:val="en-US" w:eastAsia="zh-CN"/>
          </w:rPr>
          <w:delText>四、</w:delText>
        </w:r>
      </w:del>
      <w:del w:id="1569" w:author="谢浩然" w:date="2019-07-11T11:18:50Z">
        <w:r>
          <w:rPr>
            <w:rFonts w:hint="eastAsia" w:ascii="仿宋_GB2312" w:hAnsi="仿宋_GB2312" w:eastAsia="仿宋_GB2312" w:cs="仿宋_GB2312"/>
            <w:sz w:val="32"/>
            <w:szCs w:val="32"/>
            <w:lang w:eastAsia="zh-CN"/>
          </w:rPr>
          <w:delText>市水务局认为，草案修改稿第五十二条第一款没有考虑到有些极端偏远农村地区不具备条件建设农村集中式供水设施，应当作出除外规定。</w:delText>
        </w:r>
      </w:del>
      <w:del w:id="1570" w:author="谢浩然" w:date="2019-07-11T11:18:50Z">
        <w:r>
          <w:rPr>
            <w:rFonts w:hint="eastAsia" w:ascii="仿宋_GB2312" w:hAnsi="仿宋_GB2312" w:eastAsia="仿宋_GB2312" w:cs="仿宋_GB2312"/>
            <w:sz w:val="32"/>
            <w:szCs w:val="32"/>
            <w:lang w:val="en-US" w:eastAsia="zh-CN"/>
          </w:rPr>
          <w:delText>法制委员会同意这一意见，对草案修改稿</w:delText>
        </w:r>
      </w:del>
      <w:del w:id="1571" w:author="谢浩然" w:date="2019-07-11T11:18:50Z">
        <w:r>
          <w:rPr>
            <w:rFonts w:hint="eastAsia" w:ascii="仿宋_GB2312" w:hAnsi="仿宋_GB2312" w:eastAsia="仿宋_GB2312" w:cs="仿宋_GB2312"/>
            <w:sz w:val="32"/>
            <w:szCs w:val="32"/>
            <w:lang w:eastAsia="zh-CN"/>
          </w:rPr>
          <w:delText>第五十二条第一款</w:delText>
        </w:r>
      </w:del>
      <w:del w:id="1572" w:author="谢浩然" w:date="2019-07-11T11:18:50Z">
        <w:r>
          <w:rPr>
            <w:rFonts w:hint="eastAsia" w:ascii="仿宋_GB2312" w:hAnsi="仿宋_GB2312" w:eastAsia="仿宋_GB2312" w:cs="仿宋_GB2312"/>
            <w:sz w:val="32"/>
            <w:szCs w:val="32"/>
            <w:lang w:val="en-US" w:eastAsia="zh-CN"/>
          </w:rPr>
          <w:delText>作了相应修改，具体表述为：</w:delText>
        </w:r>
      </w:del>
    </w:p>
    <w:p>
      <w:pPr>
        <w:pStyle w:val="12"/>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del w:id="1574" w:author="谢浩然" w:date="2019-07-11T11:18:50Z"/>
          <w:rFonts w:hint="eastAsia" w:ascii="仿宋_GB2312" w:hAnsi="仿宋_GB2312" w:eastAsia="仿宋_GB2312" w:cs="仿宋_GB2312"/>
          <w:sz w:val="32"/>
          <w:szCs w:val="32"/>
          <w:lang w:eastAsia="zh-CN"/>
        </w:rPr>
        <w:pPrChange w:id="1573" w:author="谢浩然" w:date="2019-07-11T11:18:51Z">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1"/>
          </w:pPr>
        </w:pPrChange>
      </w:pPr>
      <w:del w:id="1575" w:author="谢浩然" w:date="2019-07-11T11:18:50Z">
        <w:r>
          <w:rPr>
            <w:rFonts w:hint="eastAsia" w:ascii="仿宋_GB2312" w:hAnsi="仿宋_GB2312" w:eastAsia="仿宋_GB2312" w:cs="仿宋_GB2312"/>
            <w:sz w:val="32"/>
            <w:szCs w:val="32"/>
            <w:lang w:val="en-US" w:eastAsia="zh-CN"/>
          </w:rPr>
          <w:delText>“</w:delText>
        </w:r>
      </w:del>
      <w:del w:id="1576" w:author="谢浩然" w:date="2019-07-11T11:18:50Z">
        <w:r>
          <w:rPr>
            <w:rFonts w:hint="eastAsia" w:ascii="仿宋_GB2312" w:hAnsi="仿宋_GB2312" w:eastAsia="仿宋_GB2312" w:cs="仿宋_GB2312"/>
            <w:bCs/>
            <w:color w:val="auto"/>
            <w:sz w:val="32"/>
            <w:szCs w:val="32"/>
            <w:lang w:eastAsia="zh-CN"/>
          </w:rPr>
          <w:delText>在公共供水设施不能提供服务的偏远农村地区，各级人民政府</w:delText>
        </w:r>
      </w:del>
      <w:del w:id="1577" w:author="谢浩然" w:date="2019-07-11T11:18:50Z">
        <w:r>
          <w:rPr>
            <w:rFonts w:hint="eastAsia" w:ascii="仿宋_GB2312" w:hAnsi="仿宋_GB2312" w:eastAsia="仿宋_GB2312" w:cs="仿宋_GB2312"/>
            <w:bCs/>
            <w:color w:val="auto"/>
            <w:sz w:val="32"/>
            <w:szCs w:val="32"/>
          </w:rPr>
          <w:delText>应当组织勘探水源，采取打井、修渠、建蓄水井等多种措施，建设农村集中式供水设施</w:delText>
        </w:r>
      </w:del>
      <w:del w:id="1578" w:author="谢浩然" w:date="2019-07-11T11:18:50Z">
        <w:r>
          <w:rPr>
            <w:rFonts w:hint="eastAsia" w:ascii="仿宋_GB2312" w:hAnsi="仿宋_GB2312" w:eastAsia="仿宋_GB2312" w:cs="仿宋_GB2312"/>
            <w:bCs/>
            <w:color w:val="auto"/>
            <w:sz w:val="32"/>
            <w:szCs w:val="32"/>
            <w:lang w:eastAsia="zh-CN"/>
          </w:rPr>
          <w:delText>，但条件不具备的除外。</w:delText>
        </w:r>
      </w:del>
      <w:del w:id="1579" w:author="谢浩然" w:date="2019-07-11T11:18:50Z">
        <w:r>
          <w:rPr>
            <w:rFonts w:hint="eastAsia" w:ascii="仿宋_GB2312" w:hAnsi="仿宋_GB2312" w:eastAsia="仿宋_GB2312" w:cs="仿宋_GB2312"/>
            <w:sz w:val="32"/>
            <w:szCs w:val="32"/>
            <w:lang w:val="en-US" w:eastAsia="zh-CN"/>
          </w:rPr>
          <w:delText>”</w:delText>
        </w:r>
      </w:del>
      <w:del w:id="1580" w:author="谢浩然" w:date="2019-07-11T11:18:50Z">
        <w:r>
          <w:rPr>
            <w:rFonts w:hint="eastAsia" w:ascii="仿宋_GB2312" w:hAnsi="仿宋_GB2312" w:eastAsia="仿宋_GB2312" w:cs="仿宋_GB2312"/>
            <w:sz w:val="32"/>
            <w:szCs w:val="32"/>
            <w:lang w:eastAsia="zh-CN"/>
          </w:rPr>
          <w:delText>（草案表决稿第五十二条第一款）</w:delText>
        </w:r>
      </w:del>
    </w:p>
    <w:p>
      <w:pPr>
        <w:pStyle w:val="12"/>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del w:id="1582" w:author="谢浩然" w:date="2019-07-11T11:18:50Z"/>
          <w:rFonts w:hint="eastAsia" w:ascii="仿宋_GB2312" w:hAnsi="仿宋_GB2312" w:eastAsia="仿宋_GB2312" w:cs="仿宋_GB2312"/>
          <w:color w:val="auto"/>
          <w:sz w:val="32"/>
          <w:szCs w:val="32"/>
          <w:lang w:eastAsia="zh-CN"/>
        </w:rPr>
        <w:pPrChange w:id="1581" w:author="谢浩然" w:date="2019-07-11T11:18:51Z">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pPr>
        </w:pPrChange>
      </w:pPr>
      <w:del w:id="1583" w:author="谢浩然" w:date="2019-07-11T11:18:50Z">
        <w:r>
          <w:rPr>
            <w:rFonts w:hint="eastAsia" w:ascii="仿宋_GB2312" w:hAnsi="仿宋_GB2312" w:eastAsia="仿宋_GB2312" w:cs="仿宋_GB2312"/>
            <w:color w:val="auto"/>
            <w:sz w:val="32"/>
            <w:szCs w:val="32"/>
            <w:lang w:eastAsia="zh-CN"/>
          </w:rPr>
          <w:delText>五、省人大常委会法工委认为，</w:delText>
        </w:r>
      </w:del>
      <w:del w:id="1584" w:author="谢浩然" w:date="2019-07-11T11:18:50Z">
        <w:r>
          <w:rPr>
            <w:rFonts w:hint="eastAsia" w:ascii="仿宋_GB2312" w:hAnsi="仿宋_GB2312" w:eastAsia="仿宋_GB2312" w:cs="仿宋_GB2312"/>
            <w:color w:val="auto"/>
            <w:sz w:val="32"/>
            <w:szCs w:val="32"/>
          </w:rPr>
          <w:delText>草案修改稿第</w:delText>
        </w:r>
      </w:del>
      <w:del w:id="1585" w:author="谢浩然" w:date="2019-07-11T11:18:50Z">
        <w:r>
          <w:rPr>
            <w:rFonts w:hint="eastAsia" w:ascii="仿宋_GB2312" w:hAnsi="仿宋_GB2312" w:eastAsia="仿宋_GB2312" w:cs="仿宋_GB2312"/>
            <w:color w:val="auto"/>
            <w:sz w:val="32"/>
            <w:szCs w:val="32"/>
            <w:lang w:eastAsia="zh-CN"/>
          </w:rPr>
          <w:delText>七</w:delText>
        </w:r>
      </w:del>
      <w:del w:id="1586" w:author="谢浩然" w:date="2019-07-11T11:18:50Z">
        <w:r>
          <w:rPr>
            <w:rFonts w:hint="eastAsia" w:ascii="仿宋_GB2312" w:hAnsi="仿宋_GB2312" w:eastAsia="仿宋_GB2312" w:cs="仿宋_GB2312"/>
            <w:color w:val="auto"/>
            <w:sz w:val="32"/>
            <w:szCs w:val="32"/>
          </w:rPr>
          <w:delText>十</w:delText>
        </w:r>
      </w:del>
      <w:del w:id="1587" w:author="谢浩然" w:date="2019-07-11T11:18:50Z">
        <w:r>
          <w:rPr>
            <w:rFonts w:hint="eastAsia" w:ascii="仿宋_GB2312" w:hAnsi="仿宋_GB2312" w:eastAsia="仿宋_GB2312" w:cs="仿宋_GB2312"/>
            <w:color w:val="auto"/>
            <w:sz w:val="32"/>
            <w:szCs w:val="32"/>
            <w:lang w:eastAsia="zh-CN"/>
          </w:rPr>
          <w:delText>一</w:delText>
        </w:r>
      </w:del>
      <w:del w:id="1588" w:author="谢浩然" w:date="2019-07-11T11:18:50Z">
        <w:r>
          <w:rPr>
            <w:rFonts w:hint="eastAsia" w:ascii="仿宋_GB2312" w:hAnsi="仿宋_GB2312" w:eastAsia="仿宋_GB2312" w:cs="仿宋_GB2312"/>
            <w:color w:val="auto"/>
            <w:sz w:val="32"/>
            <w:szCs w:val="32"/>
          </w:rPr>
          <w:delText>条</w:delText>
        </w:r>
      </w:del>
      <w:del w:id="1589" w:author="谢浩然" w:date="2019-07-11T11:18:50Z">
        <w:r>
          <w:rPr>
            <w:rFonts w:hint="eastAsia" w:ascii="仿宋_GB2312" w:hAnsi="仿宋_GB2312" w:eastAsia="仿宋_GB2312" w:cs="仿宋_GB2312"/>
            <w:color w:val="auto"/>
            <w:sz w:val="32"/>
            <w:szCs w:val="32"/>
            <w:lang w:eastAsia="zh-CN"/>
          </w:rPr>
          <w:delText>第一款第一项对擅自改变公共供水设施用地用途的行为作出处罚不妥。城乡规划法虽然明确规定禁止擅自改变公共服务设施用地用途，但并未规定罚则，擅自改变用地用途的行为需要区分不同种情况，有可能属于违法建设，也可能是其他违法行为，不同情形下，上位法规定的罚则有所区分，因此，在法规中不宜规定统一的法律责任，建议删除。据此，</w:delText>
        </w:r>
      </w:del>
      <w:del w:id="1590" w:author="谢浩然" w:date="2019-07-11T11:18:50Z">
        <w:r>
          <w:rPr>
            <w:rFonts w:hint="eastAsia" w:ascii="仿宋_GB2312" w:hAnsi="仿宋_GB2312" w:eastAsia="仿宋_GB2312" w:cs="仿宋_GB2312"/>
            <w:color w:val="auto"/>
            <w:sz w:val="32"/>
            <w:szCs w:val="32"/>
          </w:rPr>
          <w:delText>法制委员会删除了草案修改稿第</w:delText>
        </w:r>
      </w:del>
      <w:del w:id="1591" w:author="谢浩然" w:date="2019-07-11T11:18:50Z">
        <w:r>
          <w:rPr>
            <w:rFonts w:hint="eastAsia" w:ascii="仿宋_GB2312" w:hAnsi="仿宋_GB2312" w:eastAsia="仿宋_GB2312" w:cs="仿宋_GB2312"/>
            <w:color w:val="auto"/>
            <w:sz w:val="32"/>
            <w:szCs w:val="32"/>
            <w:lang w:eastAsia="zh-CN"/>
          </w:rPr>
          <w:delText>七</w:delText>
        </w:r>
      </w:del>
      <w:del w:id="1592" w:author="谢浩然" w:date="2019-07-11T11:18:50Z">
        <w:r>
          <w:rPr>
            <w:rFonts w:hint="eastAsia" w:ascii="仿宋_GB2312" w:hAnsi="仿宋_GB2312" w:eastAsia="仿宋_GB2312" w:cs="仿宋_GB2312"/>
            <w:color w:val="auto"/>
            <w:sz w:val="32"/>
            <w:szCs w:val="32"/>
          </w:rPr>
          <w:delText>十</w:delText>
        </w:r>
      </w:del>
      <w:del w:id="1593" w:author="谢浩然" w:date="2019-07-11T11:18:50Z">
        <w:r>
          <w:rPr>
            <w:rFonts w:hint="eastAsia" w:ascii="仿宋_GB2312" w:hAnsi="仿宋_GB2312" w:eastAsia="仿宋_GB2312" w:cs="仿宋_GB2312"/>
            <w:color w:val="auto"/>
            <w:sz w:val="32"/>
            <w:szCs w:val="32"/>
            <w:lang w:eastAsia="zh-CN"/>
          </w:rPr>
          <w:delText>一</w:delText>
        </w:r>
      </w:del>
      <w:del w:id="1594" w:author="谢浩然" w:date="2019-07-11T11:18:50Z">
        <w:r>
          <w:rPr>
            <w:rFonts w:hint="eastAsia" w:ascii="仿宋_GB2312" w:hAnsi="仿宋_GB2312" w:eastAsia="仿宋_GB2312" w:cs="仿宋_GB2312"/>
            <w:color w:val="auto"/>
            <w:sz w:val="32"/>
            <w:szCs w:val="32"/>
          </w:rPr>
          <w:delText>条</w:delText>
        </w:r>
      </w:del>
      <w:del w:id="1595" w:author="谢浩然" w:date="2019-07-11T11:18:50Z">
        <w:r>
          <w:rPr>
            <w:rFonts w:hint="eastAsia" w:ascii="仿宋_GB2312" w:hAnsi="仿宋_GB2312" w:eastAsia="仿宋_GB2312" w:cs="仿宋_GB2312"/>
            <w:color w:val="auto"/>
            <w:sz w:val="32"/>
            <w:szCs w:val="32"/>
            <w:lang w:eastAsia="zh-CN"/>
          </w:rPr>
          <w:delText>第一款第一项的规定。</w:delText>
        </w:r>
      </w:del>
    </w:p>
    <w:p>
      <w:pPr>
        <w:pStyle w:val="12"/>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del w:id="1597" w:author="谢浩然" w:date="2019-07-11T11:18:50Z"/>
          <w:rFonts w:hint="eastAsia" w:ascii="仿宋_GB2312" w:hAnsi="仿宋_GB2312" w:eastAsia="仿宋_GB2312" w:cs="仿宋_GB2312"/>
          <w:sz w:val="32"/>
          <w:szCs w:val="32"/>
        </w:rPr>
        <w:pPrChange w:id="1596" w:author="谢浩然" w:date="2019-07-11T11:18:51Z">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pPr>
        </w:pPrChange>
      </w:pPr>
      <w:del w:id="1598" w:author="谢浩然" w:date="2019-07-11T11:18:50Z">
        <w:r>
          <w:rPr>
            <w:rFonts w:hint="eastAsia" w:ascii="仿宋_GB2312" w:hAnsi="仿宋_GB2312" w:eastAsia="仿宋_GB2312" w:cs="仿宋_GB2312"/>
            <w:sz w:val="32"/>
            <w:szCs w:val="32"/>
          </w:rPr>
          <w:delText>此外，法制委员会还根据常委会组成人员的意见，对草案修改稿的个别条款作了一些文字修改。</w:delText>
        </w:r>
      </w:del>
    </w:p>
    <w:p>
      <w:pPr>
        <w:pStyle w:val="12"/>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del w:id="1600" w:author="谢浩然" w:date="2019-07-11T11:18:50Z"/>
          <w:rFonts w:hint="eastAsia" w:ascii="仿宋_GB2312" w:hAnsi="仿宋_GB2312" w:eastAsia="仿宋_GB2312" w:cs="仿宋_GB2312"/>
          <w:sz w:val="32"/>
          <w:szCs w:val="32"/>
        </w:rPr>
        <w:pPrChange w:id="1599" w:author="谢浩然" w:date="2019-07-11T11:18:51Z">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pPr>
        </w:pPrChange>
      </w:pPr>
      <w:del w:id="1601" w:author="谢浩然" w:date="2019-07-11T11:18:50Z">
        <w:r>
          <w:rPr>
            <w:rFonts w:hint="eastAsia" w:ascii="仿宋_GB2312" w:hAnsi="仿宋_GB2312" w:eastAsia="仿宋_GB2312" w:cs="仿宋_GB2312"/>
            <w:sz w:val="32"/>
            <w:szCs w:val="32"/>
          </w:rPr>
          <w:delText>法制委员会已按上述意见，提出了《广州市</w:delText>
        </w:r>
      </w:del>
      <w:del w:id="1602" w:author="谢浩然" w:date="2019-07-11T11:18:50Z">
        <w:r>
          <w:rPr>
            <w:rFonts w:hint="eastAsia" w:ascii="仿宋_GB2312" w:hAnsi="仿宋_GB2312" w:eastAsia="仿宋_GB2312" w:cs="仿宋_GB2312"/>
            <w:sz w:val="32"/>
            <w:szCs w:val="32"/>
            <w:lang w:eastAsia="zh-CN"/>
          </w:rPr>
          <w:delText>供水用水</w:delText>
        </w:r>
      </w:del>
      <w:del w:id="1603" w:author="谢浩然" w:date="2019-07-11T11:18:50Z">
        <w:r>
          <w:rPr>
            <w:rFonts w:hint="eastAsia" w:ascii="仿宋_GB2312" w:hAnsi="仿宋_GB2312" w:eastAsia="仿宋_GB2312" w:cs="仿宋_GB2312"/>
            <w:sz w:val="32"/>
            <w:szCs w:val="32"/>
          </w:rPr>
          <w:delText>条例（草案表决稿）》，经主任会议决定，提请常委会本次会议表决。</w:delText>
        </w:r>
      </w:del>
    </w:p>
    <w:p>
      <w:pPr>
        <w:pStyle w:val="12"/>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ins w:id="1605" w:author="卢颖东" w:date="2019-05-13T16:19:00Z"/>
          <w:del w:id="1606" w:author="谢浩然" w:date="2019-07-11T11:18:50Z"/>
          <w:rFonts w:hint="eastAsia" w:ascii="仿宋_GB2312" w:hAnsi="仿宋_GB2312" w:eastAsia="仿宋_GB2312" w:cs="仿宋_GB2312"/>
          <w:sz w:val="32"/>
          <w:szCs w:val="32"/>
          <w:lang w:eastAsia="zh-CN"/>
        </w:rPr>
        <w:pPrChange w:id="1604" w:author="谢浩然" w:date="2019-07-11T11:18:51Z">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pPr>
        </w:pPrChange>
      </w:pPr>
      <w:del w:id="1607" w:author="谢浩然" w:date="2019-07-11T11:18:50Z">
        <w:r>
          <w:rPr>
            <w:rFonts w:hint="eastAsia" w:ascii="仿宋_GB2312" w:hAnsi="仿宋_GB2312" w:eastAsia="仿宋_GB2312" w:cs="仿宋_GB2312"/>
            <w:sz w:val="32"/>
            <w:szCs w:val="32"/>
            <w:lang w:eastAsia="zh-CN"/>
          </w:rPr>
          <w:delText>以上报告，请予审议。</w:delText>
        </w:r>
      </w:del>
    </w:p>
    <w:p>
      <w:pPr>
        <w:pStyle w:val="12"/>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ins w:id="1609" w:author="卢颖东" w:date="2019-05-13T16:19:00Z"/>
          <w:del w:id="1610" w:author="谢浩然" w:date="2019-07-11T11:18:50Z"/>
          <w:rFonts w:hint="eastAsia" w:ascii="仿宋_GB2312" w:hAnsi="仿宋_GB2312" w:eastAsia="仿宋_GB2312" w:cs="仿宋_GB2312"/>
          <w:sz w:val="32"/>
          <w:szCs w:val="32"/>
          <w:lang w:eastAsia="zh-CN"/>
        </w:rPr>
        <w:pPrChange w:id="1608" w:author="谢浩然" w:date="2019-07-11T11:18:51Z">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pPr>
        </w:pPrChange>
      </w:pPr>
    </w:p>
    <w:p>
      <w:pPr>
        <w:pStyle w:val="12"/>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del w:id="1612" w:author="谢浩然" w:date="2019-07-11T11:18:50Z"/>
          <w:rFonts w:hint="eastAsia" w:ascii="仿宋_GB2312" w:hAnsi="仿宋_GB2312" w:eastAsia="仿宋_GB2312" w:cs="仿宋_GB2312"/>
          <w:sz w:val="32"/>
          <w:szCs w:val="32"/>
          <w:lang w:eastAsia="zh-CN"/>
        </w:rPr>
        <w:pPrChange w:id="1611" w:author="谢浩然" w:date="2019-07-11T11:18:51Z">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pPr>
        </w:pPrChange>
      </w:pPr>
    </w:p>
    <w:p>
      <w:pPr>
        <w:pStyle w:val="12"/>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0" w:firstLineChars="0"/>
        <w:jc w:val="both"/>
        <w:textAlignment w:val="auto"/>
        <w:outlineLvl w:val="9"/>
        <w:rPr>
          <w:del w:id="1614" w:author="谢浩然" w:date="2019-07-11T11:18:50Z"/>
          <w:rFonts w:hint="default" w:ascii="宋体" w:hAnsi="宋体" w:cs="Times New Roman"/>
          <w:color w:val="000000"/>
          <w:spacing w:val="0"/>
          <w:szCs w:val="32"/>
        </w:rPr>
        <w:pPrChange w:id="1613" w:author="谢浩然" w:date="2019-07-11T11:18:51Z">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pStyle w:val="12"/>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0" w:firstLineChars="0"/>
        <w:jc w:val="both"/>
        <w:textAlignment w:val="auto"/>
        <w:outlineLvl w:val="9"/>
        <w:rPr>
          <w:ins w:id="1616" w:author="卢颖东" w:date="2019-05-13T16:19:00Z"/>
          <w:del w:id="1617" w:author="谢浩然" w:date="2019-07-11T11:18:50Z"/>
          <w:rFonts w:hint="default" w:ascii="宋体" w:hAnsi="宋体" w:cs="Times New Roman"/>
          <w:color w:val="000000"/>
          <w:spacing w:val="0"/>
          <w:szCs w:val="32"/>
        </w:rPr>
        <w:sectPr>
          <w:footerReference r:id="rId5" w:type="default"/>
          <w:footerReference r:id="rId6" w:type="even"/>
          <w:type w:val="continuous"/>
          <w:pgSz w:w="11907" w:h="16840"/>
          <w:pgMar w:top="1984" w:right="1531" w:bottom="1871" w:left="1531" w:header="0" w:footer="1361" w:gutter="0"/>
          <w:pgNumType w:fmt="decimal"/>
          <w:cols w:space="720" w:num="1"/>
          <w:rtlGutter w:val="0"/>
          <w:docGrid w:type="linesAndChars" w:linePitch="590" w:charSpace="-842"/>
        </w:sectPr>
        <w:pPrChange w:id="1615" w:author="谢浩然" w:date="2019-07-11T11:18:51Z">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pStyle w:val="12"/>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0" w:firstLineChars="0"/>
        <w:jc w:val="both"/>
        <w:textAlignment w:val="auto"/>
        <w:outlineLvl w:val="9"/>
        <w:rPr>
          <w:del w:id="1619" w:author="谢浩然" w:date="2019-07-11T11:18:50Z"/>
          <w:rFonts w:hint="default" w:ascii="宋体" w:hAnsi="宋体" w:cs="Times New Roman"/>
          <w:color w:val="000000"/>
          <w:spacing w:val="0"/>
          <w:szCs w:val="32"/>
        </w:rPr>
        <w:pPrChange w:id="1618" w:author="谢浩然" w:date="2019-07-11T11:18:51Z">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ins w:id="1620" w:author="邓彤" w:date="2019-05-10T15:59:00Z">
        <w:del w:id="1621" w:author="谢浩然" w:date="2019-07-11T11:18:50Z">
          <w:r>
            <w:rPr>
              <w:rFonts w:hint="default" w:ascii="宋体" w:hAnsi="宋体" w:cs="Times New Roman"/>
              <w:color w:val="000000"/>
              <w:spacing w:val="0"/>
              <w:szCs w:val="32"/>
            </w:rPr>
            <w:br w:type="page"/>
          </w:r>
        </w:del>
      </w:ins>
    </w:p>
    <w:p>
      <w:pPr>
        <w:pStyle w:val="12"/>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0" w:firstLineChars="0"/>
        <w:jc w:val="both"/>
        <w:textAlignment w:val="auto"/>
        <w:outlineLvl w:val="9"/>
        <w:rPr>
          <w:del w:id="1623" w:author="谢浩然" w:date="2019-07-11T11:18:50Z"/>
          <w:rFonts w:hint="default" w:ascii="宋体" w:hAnsi="宋体" w:cs="Times New Roman"/>
          <w:color w:val="000000"/>
          <w:spacing w:val="0"/>
          <w:szCs w:val="32"/>
        </w:rPr>
        <w:pPrChange w:id="1622" w:author="谢浩然" w:date="2019-07-11T11:18:51Z">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pStyle w:val="12"/>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0" w:firstLineChars="0"/>
        <w:jc w:val="both"/>
        <w:textAlignment w:val="auto"/>
        <w:outlineLvl w:val="9"/>
        <w:rPr>
          <w:del w:id="1625" w:author="谢浩然" w:date="2019-07-11T11:18:50Z"/>
          <w:rFonts w:hint="default" w:ascii="宋体" w:hAnsi="宋体" w:cs="Times New Roman"/>
          <w:color w:val="000000"/>
          <w:spacing w:val="0"/>
          <w:szCs w:val="32"/>
        </w:rPr>
        <w:pPrChange w:id="1624" w:author="谢浩然" w:date="2019-07-11T11:18:51Z">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pStyle w:val="12"/>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0" w:firstLineChars="0"/>
        <w:jc w:val="both"/>
        <w:textAlignment w:val="auto"/>
        <w:outlineLvl w:val="9"/>
        <w:rPr>
          <w:del w:id="1627" w:author="谢浩然" w:date="2019-07-11T11:18:50Z"/>
          <w:rFonts w:hint="default" w:ascii="宋体" w:hAnsi="宋体" w:cs="Times New Roman"/>
          <w:color w:val="000000"/>
          <w:spacing w:val="0"/>
          <w:szCs w:val="32"/>
        </w:rPr>
        <w:pPrChange w:id="1626" w:author="谢浩然" w:date="2019-07-11T11:18:51Z">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pStyle w:val="12"/>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0" w:firstLineChars="0"/>
        <w:jc w:val="both"/>
        <w:textAlignment w:val="auto"/>
        <w:outlineLvl w:val="9"/>
        <w:rPr>
          <w:del w:id="1629" w:author="谢浩然" w:date="2019-07-11T11:18:50Z"/>
          <w:rFonts w:hint="default" w:ascii="宋体" w:hAnsi="宋体" w:cs="Times New Roman"/>
          <w:color w:val="000000"/>
          <w:spacing w:val="0"/>
          <w:szCs w:val="32"/>
        </w:rPr>
        <w:pPrChange w:id="1628" w:author="谢浩然" w:date="2019-07-11T11:18:51Z">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pStyle w:val="12"/>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0" w:firstLineChars="0"/>
        <w:jc w:val="both"/>
        <w:textAlignment w:val="auto"/>
        <w:outlineLvl w:val="9"/>
        <w:rPr>
          <w:del w:id="1631" w:author="谢浩然" w:date="2019-07-11T11:18:50Z"/>
          <w:rFonts w:hint="default" w:ascii="宋体" w:hAnsi="宋体" w:cs="Times New Roman"/>
          <w:color w:val="000000"/>
          <w:spacing w:val="0"/>
          <w:szCs w:val="32"/>
        </w:rPr>
        <w:pPrChange w:id="1630" w:author="谢浩然" w:date="2019-07-11T11:18:51Z">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pStyle w:val="12"/>
        <w:keepNext w:val="0"/>
        <w:keepLines w:val="0"/>
        <w:pageBreakBefore w:val="0"/>
        <w:widowControl w:val="0"/>
        <w:kinsoku/>
        <w:wordWrap/>
        <w:overflowPunct/>
        <w:topLinePunct w:val="0"/>
        <w:autoSpaceDE/>
        <w:autoSpaceDN/>
        <w:bidi w:val="0"/>
        <w:adjustRightInd/>
        <w:snapToGrid/>
        <w:spacing w:before="474" w:beforeLines="0" w:after="0" w:afterLines="0" w:line="590" w:lineRule="exact"/>
        <w:ind w:left="0" w:leftChars="0" w:right="0" w:rightChars="0" w:firstLine="0" w:firstLineChars="0"/>
        <w:jc w:val="both"/>
        <w:textAlignment w:val="auto"/>
        <w:outlineLvl w:val="9"/>
        <w:rPr>
          <w:del w:id="1633" w:author="谢浩然" w:date="2019-07-11T11:18:50Z"/>
          <w:rFonts w:hint="default" w:ascii="宋体" w:hAnsi="宋体" w:cs="Times New Roman"/>
          <w:color w:val="000000"/>
          <w:spacing w:val="0"/>
          <w:szCs w:val="32"/>
        </w:rPr>
        <w:pPrChange w:id="1632" w:author="谢浩然" w:date="2019-07-11T11:18:51Z">
          <w:pPr>
            <w:keepNext w:val="0"/>
            <w:keepLines w:val="0"/>
            <w:pageBreakBefore w:val="0"/>
            <w:widowControl w:val="0"/>
            <w:kinsoku/>
            <w:wordWrap/>
            <w:overflowPunct/>
            <w:topLinePunct w:val="0"/>
            <w:autoSpaceDE/>
            <w:autoSpaceDN/>
            <w:bidi w:val="0"/>
            <w:adjustRightInd w:val="0"/>
            <w:snapToGrid/>
            <w:spacing w:before="474" w:beforeLines="80" w:after="0" w:afterLines="0" w:line="590" w:lineRule="exact"/>
            <w:ind w:left="0" w:leftChars="0" w:right="0" w:rightChars="0" w:firstLine="0" w:firstLineChars="0"/>
            <w:jc w:val="both"/>
            <w:textAlignment w:val="auto"/>
            <w:outlineLvl w:val="9"/>
          </w:pPr>
        </w:pPrChange>
      </w:pPr>
    </w:p>
    <w:p>
      <w:pPr>
        <w:pStyle w:val="12"/>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0" w:firstLineChars="0"/>
        <w:jc w:val="both"/>
        <w:textAlignment w:val="auto"/>
        <w:outlineLvl w:val="9"/>
        <w:rPr>
          <w:ins w:id="1635" w:author="邓彤" w:date="2019-05-10T15:59:00Z"/>
          <w:del w:id="1636" w:author="谢浩然" w:date="2019-07-11T11:18:50Z"/>
          <w:rFonts w:hint="default" w:ascii="宋体" w:hAnsi="宋体" w:cs="Times New Roman"/>
          <w:color w:val="000000"/>
          <w:spacing w:val="0"/>
          <w:szCs w:val="32"/>
        </w:rPr>
        <w:pPrChange w:id="1634" w:author="谢浩然" w:date="2019-07-11T11:18:51Z">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pStyle w:val="12"/>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0" w:firstLineChars="0"/>
        <w:jc w:val="both"/>
        <w:textAlignment w:val="auto"/>
        <w:outlineLvl w:val="9"/>
        <w:rPr>
          <w:ins w:id="1638" w:author="邓彤" w:date="2019-05-10T15:59:00Z"/>
          <w:del w:id="1639" w:author="谢浩然" w:date="2019-07-11T11:18:50Z"/>
          <w:rFonts w:hint="default" w:ascii="宋体" w:hAnsi="宋体" w:cs="Times New Roman"/>
          <w:color w:val="000000"/>
          <w:spacing w:val="0"/>
          <w:szCs w:val="32"/>
        </w:rPr>
        <w:pPrChange w:id="1637" w:author="谢浩然" w:date="2019-07-11T11:18:51Z">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pStyle w:val="12"/>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0" w:firstLineChars="0"/>
        <w:jc w:val="both"/>
        <w:textAlignment w:val="auto"/>
        <w:outlineLvl w:val="9"/>
        <w:rPr>
          <w:ins w:id="1641" w:author="邓彤" w:date="2019-05-10T15:59:00Z"/>
          <w:del w:id="1642" w:author="谢浩然" w:date="2019-07-11T11:18:50Z"/>
          <w:rFonts w:hint="default" w:ascii="宋体" w:hAnsi="宋体" w:cs="Times New Roman"/>
          <w:color w:val="000000"/>
          <w:spacing w:val="0"/>
          <w:szCs w:val="32"/>
        </w:rPr>
        <w:pPrChange w:id="1640" w:author="谢浩然" w:date="2019-07-11T11:18:51Z">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pStyle w:val="12"/>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0" w:firstLineChars="0"/>
        <w:jc w:val="both"/>
        <w:textAlignment w:val="auto"/>
        <w:outlineLvl w:val="9"/>
        <w:rPr>
          <w:ins w:id="1644" w:author="邓彤" w:date="2019-05-10T15:59:00Z"/>
          <w:del w:id="1645" w:author="谢浩然" w:date="2019-07-11T11:18:50Z"/>
          <w:rFonts w:hint="default" w:ascii="宋体" w:hAnsi="宋体" w:cs="Times New Roman"/>
          <w:color w:val="000000"/>
          <w:spacing w:val="0"/>
          <w:szCs w:val="32"/>
        </w:rPr>
        <w:pPrChange w:id="1643" w:author="谢浩然" w:date="2019-07-11T11:18:51Z">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pStyle w:val="12"/>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0" w:firstLineChars="0"/>
        <w:jc w:val="both"/>
        <w:textAlignment w:val="auto"/>
        <w:outlineLvl w:val="9"/>
        <w:rPr>
          <w:ins w:id="1647" w:author="邓彤" w:date="2019-05-10T15:59:00Z"/>
          <w:del w:id="1648" w:author="谢浩然" w:date="2019-07-11T11:18:50Z"/>
          <w:rFonts w:hint="default" w:ascii="宋体" w:hAnsi="宋体" w:cs="Times New Roman"/>
          <w:color w:val="000000"/>
          <w:spacing w:val="0"/>
          <w:szCs w:val="32"/>
        </w:rPr>
        <w:pPrChange w:id="1646" w:author="谢浩然" w:date="2019-07-11T11:18:51Z">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pStyle w:val="12"/>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0" w:firstLineChars="0"/>
        <w:jc w:val="both"/>
        <w:textAlignment w:val="auto"/>
        <w:outlineLvl w:val="9"/>
        <w:rPr>
          <w:ins w:id="1650" w:author="邓彤" w:date="2019-05-10T15:59:00Z"/>
          <w:del w:id="1651" w:author="谢浩然" w:date="2019-07-11T11:18:50Z"/>
          <w:rFonts w:hint="default" w:ascii="宋体" w:hAnsi="宋体" w:cs="Times New Roman"/>
          <w:color w:val="000000"/>
          <w:spacing w:val="0"/>
          <w:szCs w:val="32"/>
        </w:rPr>
        <w:pPrChange w:id="1649" w:author="谢浩然" w:date="2019-07-11T11:18:51Z">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pStyle w:val="12"/>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0" w:firstLineChars="0"/>
        <w:jc w:val="both"/>
        <w:textAlignment w:val="auto"/>
        <w:outlineLvl w:val="9"/>
        <w:rPr>
          <w:ins w:id="1653" w:author="邓彤" w:date="2019-05-10T15:59:00Z"/>
          <w:del w:id="1654" w:author="谢浩然" w:date="2019-07-11T11:18:50Z"/>
          <w:rFonts w:hint="default" w:ascii="宋体" w:hAnsi="宋体" w:cs="Times New Roman"/>
          <w:color w:val="000000"/>
          <w:spacing w:val="0"/>
          <w:szCs w:val="32"/>
        </w:rPr>
        <w:pPrChange w:id="1652" w:author="谢浩然" w:date="2019-07-11T11:18:51Z">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pStyle w:val="12"/>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0" w:firstLineChars="0"/>
        <w:jc w:val="both"/>
        <w:textAlignment w:val="auto"/>
        <w:outlineLvl w:val="9"/>
        <w:rPr>
          <w:ins w:id="1656" w:author="邓彤" w:date="2019-05-10T15:59:00Z"/>
          <w:del w:id="1657" w:author="谢浩然" w:date="2019-07-11T11:18:50Z"/>
          <w:rFonts w:hint="default" w:ascii="宋体" w:hAnsi="宋体" w:cs="Times New Roman"/>
          <w:color w:val="000000"/>
          <w:spacing w:val="0"/>
          <w:szCs w:val="32"/>
        </w:rPr>
        <w:pPrChange w:id="1655" w:author="谢浩然" w:date="2019-07-11T11:18:51Z">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pStyle w:val="12"/>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0" w:firstLineChars="0"/>
        <w:jc w:val="both"/>
        <w:textAlignment w:val="auto"/>
        <w:outlineLvl w:val="9"/>
        <w:rPr>
          <w:ins w:id="1659" w:author="邓彤" w:date="2019-05-10T15:59:00Z"/>
          <w:del w:id="1660" w:author="谢浩然" w:date="2019-07-11T11:18:50Z"/>
          <w:rFonts w:hint="default" w:ascii="宋体" w:hAnsi="宋体" w:cs="Times New Roman"/>
          <w:color w:val="000000"/>
          <w:spacing w:val="0"/>
          <w:szCs w:val="32"/>
        </w:rPr>
        <w:pPrChange w:id="1658" w:author="谢浩然" w:date="2019-07-11T11:18:51Z">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pStyle w:val="12"/>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0" w:firstLineChars="0"/>
        <w:jc w:val="both"/>
        <w:textAlignment w:val="auto"/>
        <w:outlineLvl w:val="9"/>
        <w:rPr>
          <w:ins w:id="1662" w:author="邓彤" w:date="2019-05-10T15:59:00Z"/>
          <w:del w:id="1663" w:author="谢浩然" w:date="2019-07-11T11:18:50Z"/>
          <w:rFonts w:hint="default" w:ascii="宋体" w:hAnsi="宋体" w:cs="Times New Roman"/>
          <w:color w:val="000000"/>
          <w:spacing w:val="0"/>
          <w:szCs w:val="32"/>
        </w:rPr>
        <w:pPrChange w:id="1661" w:author="谢浩然" w:date="2019-07-11T11:18:51Z">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pStyle w:val="12"/>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0" w:firstLineChars="0"/>
        <w:jc w:val="both"/>
        <w:textAlignment w:val="auto"/>
        <w:outlineLvl w:val="9"/>
        <w:rPr>
          <w:ins w:id="1665" w:author="邓彤" w:date="2019-05-10T15:59:00Z"/>
          <w:del w:id="1666" w:author="谢浩然" w:date="2019-07-11T11:18:50Z"/>
          <w:rFonts w:hint="default" w:ascii="宋体" w:hAnsi="宋体" w:cs="Times New Roman"/>
          <w:color w:val="000000"/>
          <w:spacing w:val="0"/>
          <w:szCs w:val="32"/>
        </w:rPr>
        <w:pPrChange w:id="1664" w:author="谢浩然" w:date="2019-07-11T11:18:51Z">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pStyle w:val="12"/>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0" w:firstLineChars="0"/>
        <w:jc w:val="both"/>
        <w:textAlignment w:val="auto"/>
        <w:outlineLvl w:val="9"/>
        <w:rPr>
          <w:ins w:id="1668" w:author="邓彤" w:date="2019-05-10T15:59:00Z"/>
          <w:del w:id="1669" w:author="谢浩然" w:date="2019-07-11T11:18:50Z"/>
          <w:rFonts w:hint="default" w:ascii="宋体" w:hAnsi="宋体" w:cs="Times New Roman"/>
          <w:color w:val="000000"/>
          <w:spacing w:val="0"/>
          <w:szCs w:val="32"/>
        </w:rPr>
        <w:pPrChange w:id="1667" w:author="谢浩然" w:date="2019-07-11T11:18:51Z">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pStyle w:val="12"/>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0" w:firstLineChars="0"/>
        <w:jc w:val="both"/>
        <w:textAlignment w:val="auto"/>
        <w:outlineLvl w:val="9"/>
        <w:rPr>
          <w:del w:id="1671" w:author="谢浩然" w:date="2019-07-11T11:18:50Z"/>
          <w:rFonts w:hint="default" w:ascii="宋体" w:hAnsi="宋体" w:cs="Times New Roman"/>
          <w:color w:val="000000"/>
          <w:spacing w:val="0"/>
          <w:szCs w:val="32"/>
        </w:rPr>
        <w:pPrChange w:id="1670" w:author="谢浩然" w:date="2019-07-11T11:18:51Z">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del w:id="1672" w:author="谢浩然" w:date="2019-07-11T11:18:50Z">
        <w:r>
          <w:rPr>
            <w:rFonts w:ascii="宋体" w:hAnsi="宋体"/>
            <w:color w:val="000000"/>
            <w:spacing w:val="0"/>
            <w:sz w:val="32"/>
          </w:rPr>
          <mc:AlternateContent>
            <mc:Choice Requires="wps">
              <w:drawing>
                <wp:anchor distT="0" distB="0" distL="114300" distR="114300" simplePos="0" relativeHeight="251658240" behindDoc="0" locked="0" layoutInCell="1" allowOverlap="1">
                  <wp:simplePos x="0" y="0"/>
                  <wp:positionH relativeFrom="column">
                    <wp:posOffset>8255</wp:posOffset>
                  </wp:positionH>
                  <wp:positionV relativeFrom="paragraph">
                    <wp:posOffset>347345</wp:posOffset>
                  </wp:positionV>
                  <wp:extent cx="561022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0225"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65pt;margin-top:27.35pt;height:0.05pt;width:441.75pt;z-index:251658240;mso-width-relative:page;mso-height-relative:page;" filled="f" stroked="t" coordsize="21600,21600" o:gfxdata="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Dkx03WAAAABwEAAA8A&#10;AAAAAAAAAQAgAAAAIgAAAGRycy9kb3ducmV2LnhtbFBLAQIUABQAAAAIAIdO4kD2wGzW4AEAAKcD&#10;AAAOAAAAAAAAAAEAIAAAACUBAABkcnMvZTJvRG9jLnhtbFBLBQYAAAAABgAGAFkBAAB3BQAAAAA=&#10;">
                  <v:fill on="f" focussize="0,0"/>
                  <v:stroke weight="1pt" color="#000000" joinstyle="round"/>
                  <v:imagedata o:title=""/>
                  <o:lock v:ext="edit" aspectratio="f"/>
                </v:line>
              </w:pict>
            </mc:Fallback>
          </mc:AlternateContent>
        </w:r>
      </w:del>
    </w:p>
    <w:p>
      <w:pPr>
        <w:pStyle w:val="12"/>
        <w:spacing w:beforeLines="0" w:afterLines="0" w:line="590" w:lineRule="exact"/>
        <w:outlineLvl w:val="9"/>
        <w:rPr>
          <w:del w:id="1675" w:author="谢浩然" w:date="2019-07-11T11:18:50Z"/>
          <w:rFonts w:hint="eastAsia" w:ascii="宋体" w:hAnsi="宋体" w:eastAsia="仿宋_GB2312" w:cs="仿宋_GB2312"/>
          <w:sz w:val="32"/>
          <w:szCs w:val="32"/>
        </w:rPr>
        <w:pPrChange w:id="1674" w:author="谢浩然" w:date="2019-07-11T11:18:51Z">
          <w:pPr/>
        </w:pPrChange>
      </w:pPr>
      <w:del w:id="1676" w:author="谢浩然" w:date="2019-07-11T11:18:50Z">
        <w:r>
          <w:rPr>
            <w:rFonts w:hint="eastAsia" w:ascii="宋体" w:hAnsi="宋体" w:eastAsia="仿宋_GB2312" w:cs="仿宋_GB2312"/>
            <w:color w:val="000000"/>
            <w:spacing w:val="0"/>
            <w:sz w:val="32"/>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387985</wp:posOffset>
                  </wp:positionV>
                  <wp:extent cx="5610225"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0225"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35pt;margin-top:30.55pt;height:0.05pt;width:441.75pt;z-index:251659264;mso-width-relative:page;mso-height-relative:page;" filled="f" stroked="t" coordsize="21600,21600" o:gfxdata="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3L8FP1AAAAAYBAAAPAAAA&#10;AAAAAAEAIAAAACIAAABkcnMvZG93bnJldi54bWxQSwECFAAUAAAACACHTuJAwjhc1uABAACnAwAA&#10;DgAAAAAAAAABACAAAAAjAQAAZHJzL2Uyb0RvYy54bWxQSwUGAAAAAAYABgBZAQAAdQUAAAAA&#10;">
                  <v:fill on="f" focussize="0,0"/>
                  <v:stroke weight="1pt" color="#000000" joinstyle="round"/>
                  <v:imagedata o:title=""/>
                  <o:lock v:ext="edit" aspectratio="f"/>
                </v:line>
              </w:pict>
            </mc:Fallback>
          </mc:AlternateContent>
        </w:r>
      </w:del>
      <w:del w:id="1678" w:author="谢浩然" w:date="2019-07-11T11:18:50Z">
        <w:r>
          <w:rPr>
            <w:rFonts w:hint="eastAsia" w:ascii="宋体" w:hAnsi="宋体" w:eastAsia="仿宋_GB2312" w:cs="仿宋_GB2312"/>
            <w:color w:val="000000"/>
            <w:spacing w:val="0"/>
            <w:sz w:val="28"/>
            <w:szCs w:val="28"/>
            <w:lang w:val="en-US" w:eastAsia="zh-CN"/>
          </w:rPr>
          <w:delText xml:space="preserve">  </w:delText>
        </w:r>
      </w:del>
      <w:del w:id="1679" w:author="谢浩然" w:date="2019-07-11T11:18:50Z">
        <w:r>
          <w:rPr>
            <w:rFonts w:hint="eastAsia" w:ascii="宋体" w:hAnsi="宋体" w:eastAsia="仿宋_GB2312" w:cs="仿宋_GB2312"/>
            <w:color w:val="000000"/>
            <w:spacing w:val="0"/>
            <w:sz w:val="28"/>
            <w:szCs w:val="28"/>
            <w:lang w:eastAsia="zh-CN"/>
          </w:rPr>
          <w:delText>广东省人大常委会办公厅</w:delText>
        </w:r>
      </w:del>
      <w:del w:id="1680" w:author="谢浩然" w:date="2019-07-11T11:18:50Z">
        <w:r>
          <w:rPr>
            <w:rFonts w:hint="eastAsia" w:ascii="宋体" w:hAnsi="宋体" w:eastAsia="仿宋_GB2312" w:cs="仿宋_GB2312"/>
            <w:color w:val="000000"/>
            <w:spacing w:val="0"/>
            <w:sz w:val="28"/>
            <w:szCs w:val="28"/>
          </w:rPr>
          <w:delText xml:space="preserve">  </w:delText>
        </w:r>
      </w:del>
      <w:del w:id="1681" w:author="谢浩然" w:date="2019-07-11T11:18:50Z">
        <w:r>
          <w:rPr>
            <w:rFonts w:hint="eastAsia" w:ascii="宋体" w:hAnsi="宋体" w:eastAsia="仿宋_GB2312" w:cs="仿宋_GB2312"/>
            <w:color w:val="000000"/>
            <w:spacing w:val="0"/>
            <w:sz w:val="28"/>
            <w:szCs w:val="28"/>
            <w:lang w:val="en-US" w:eastAsia="zh-CN"/>
          </w:rPr>
          <w:delText xml:space="preserve">         </w:delText>
        </w:r>
      </w:del>
      <w:del w:id="1682" w:author="谢浩然" w:date="2019-07-11T11:18:50Z">
        <w:r>
          <w:rPr>
            <w:rFonts w:hint="eastAsia" w:ascii="宋体" w:hAnsi="宋体" w:cs="仿宋_GB2312"/>
            <w:color w:val="000000"/>
            <w:spacing w:val="0"/>
            <w:sz w:val="28"/>
            <w:szCs w:val="28"/>
            <w:lang w:val="en-US" w:eastAsia="zh-CN"/>
          </w:rPr>
          <w:delText xml:space="preserve">  </w:delText>
        </w:r>
      </w:del>
      <w:del w:id="1683" w:author="谢浩然" w:date="2019-07-11T11:18:50Z">
        <w:r>
          <w:rPr>
            <w:rFonts w:hint="eastAsia" w:ascii="宋体" w:hAnsi="宋体" w:eastAsia="仿宋_GB2312" w:cs="仿宋_GB2312"/>
            <w:color w:val="000000"/>
            <w:spacing w:val="0"/>
            <w:sz w:val="28"/>
            <w:szCs w:val="28"/>
            <w:lang w:val="en-US" w:eastAsia="zh-CN"/>
          </w:rPr>
          <w:delText xml:space="preserve">    </w:delText>
        </w:r>
      </w:del>
      <w:del w:id="1684" w:author="谢浩然" w:date="2019-07-11T11:18:50Z">
        <w:r>
          <w:rPr>
            <w:rFonts w:hint="eastAsia" w:ascii="宋体" w:hAnsi="宋体" w:eastAsia="仿宋_GB2312" w:cs="仿宋_GB2312"/>
            <w:color w:val="000000"/>
            <w:spacing w:val="0"/>
            <w:sz w:val="28"/>
            <w:szCs w:val="28"/>
          </w:rPr>
          <w:delText xml:space="preserve">  201</w:delText>
        </w:r>
      </w:del>
      <w:del w:id="1685" w:author="谢浩然" w:date="2019-07-11T11:18:50Z">
        <w:r>
          <w:rPr>
            <w:rFonts w:hint="eastAsia" w:ascii="宋体" w:hAnsi="宋体" w:cs="仿宋_GB2312"/>
            <w:color w:val="000000"/>
            <w:spacing w:val="0"/>
            <w:sz w:val="28"/>
            <w:szCs w:val="28"/>
            <w:lang w:val="en-US" w:eastAsia="zh-CN"/>
          </w:rPr>
          <w:delText>9</w:delText>
        </w:r>
      </w:del>
      <w:del w:id="1686" w:author="谢浩然" w:date="2019-07-11T11:18:50Z">
        <w:r>
          <w:rPr>
            <w:rFonts w:hint="eastAsia" w:ascii="宋体" w:hAnsi="宋体" w:eastAsia="仿宋_GB2312" w:cs="仿宋_GB2312"/>
            <w:color w:val="000000"/>
            <w:spacing w:val="0"/>
            <w:sz w:val="28"/>
            <w:szCs w:val="28"/>
          </w:rPr>
          <w:delText>年</w:delText>
        </w:r>
      </w:del>
      <w:del w:id="1687" w:author="谢浩然" w:date="2019-07-11T11:18:50Z">
        <w:r>
          <w:rPr>
            <w:rFonts w:hint="eastAsia" w:ascii="宋体" w:hAnsi="宋体" w:cs="仿宋_GB2312"/>
            <w:color w:val="000000"/>
            <w:spacing w:val="0"/>
            <w:sz w:val="28"/>
            <w:szCs w:val="28"/>
            <w:lang w:val="en-US" w:eastAsia="zh-CN"/>
          </w:rPr>
          <w:delText>5</w:delText>
        </w:r>
      </w:del>
      <w:del w:id="1688" w:author="谢浩然" w:date="2019-07-11T11:18:50Z">
        <w:r>
          <w:rPr>
            <w:rFonts w:hint="eastAsia" w:ascii="宋体" w:hAnsi="宋体" w:eastAsia="仿宋_GB2312" w:cs="仿宋_GB2312"/>
            <w:color w:val="000000"/>
            <w:spacing w:val="0"/>
            <w:sz w:val="28"/>
            <w:szCs w:val="28"/>
          </w:rPr>
          <w:delText>月</w:delText>
        </w:r>
      </w:del>
      <w:del w:id="1689" w:author="谢浩然" w:date="2019-07-11T11:18:50Z">
        <w:r>
          <w:rPr>
            <w:rFonts w:hint="eastAsia" w:ascii="宋体" w:hAnsi="宋体" w:cs="仿宋_GB2312"/>
            <w:color w:val="000000"/>
            <w:spacing w:val="0"/>
            <w:sz w:val="28"/>
            <w:szCs w:val="28"/>
            <w:lang w:val="en-US" w:eastAsia="zh-CN"/>
          </w:rPr>
          <w:delText xml:space="preserve"> </w:delText>
        </w:r>
      </w:del>
      <w:ins w:id="1690" w:author="卢颖东" w:date="2019-05-13T16:19:00Z">
        <w:del w:id="1691" w:author="谢浩然" w:date="2019-07-11T11:18:50Z">
          <w:r>
            <w:rPr>
              <w:rFonts w:hint="eastAsia" w:ascii="宋体" w:hAnsi="宋体" w:cs="仿宋_GB2312"/>
              <w:color w:val="000000"/>
              <w:spacing w:val="0"/>
              <w:sz w:val="28"/>
              <w:szCs w:val="28"/>
              <w:lang w:val="en-US" w:eastAsia="zh-CN"/>
            </w:rPr>
            <w:delText>13</w:delText>
          </w:r>
        </w:del>
      </w:ins>
      <w:del w:id="1692" w:author="谢浩然" w:date="2019-07-11T11:18:50Z">
        <w:r>
          <w:rPr>
            <w:rFonts w:hint="eastAsia" w:ascii="宋体" w:hAnsi="宋体" w:eastAsia="仿宋_GB2312" w:cs="仿宋_GB2312"/>
            <w:color w:val="000000"/>
            <w:spacing w:val="0"/>
            <w:sz w:val="28"/>
            <w:szCs w:val="28"/>
          </w:rPr>
          <w:delText>日印</w:delText>
        </w:r>
      </w:del>
      <w:del w:id="1693" w:author="谢浩然" w:date="2019-07-11T11:18:50Z">
        <w:r>
          <w:rPr>
            <w:rFonts w:hint="eastAsia" w:ascii="宋体" w:hAnsi="宋体" w:eastAsia="仿宋_GB2312" w:cs="仿宋_GB2312"/>
            <w:color w:val="000000"/>
            <w:spacing w:val="0"/>
            <w:sz w:val="28"/>
            <w:szCs w:val="28"/>
            <w:lang w:eastAsia="zh-CN"/>
          </w:rPr>
          <w:delText>发</w:delText>
        </w:r>
      </w:del>
    </w:p>
    <w:p>
      <w:pPr>
        <w:pStyle w:val="12"/>
        <w:spacing w:beforeLines="0" w:afterLines="0" w:line="590" w:lineRule="exact"/>
        <w:outlineLvl w:val="9"/>
        <w:rPr>
          <w:rFonts w:hint="eastAsia" w:ascii="仿宋_GB2312" w:hAnsi="仿宋_GB2312" w:eastAsia="仿宋_GB2312" w:cs="仿宋_GB2312"/>
          <w:sz w:val="32"/>
          <w:szCs w:val="32"/>
        </w:rPr>
        <w:pPrChange w:id="1694" w:author="谢浩然" w:date="2019-07-11T11:18:51Z">
          <w:pPr/>
        </w:pPrChange>
      </w:pPr>
    </w:p>
    <w:sectPr>
      <w:footerReference r:id="rId7" w:type="default"/>
      <w:footerReference r:id="rId8" w:type="even"/>
      <w:type w:val="continuous"/>
      <w:pgSz w:w="11907" w:h="16840"/>
      <w:pgMar w:top="1984" w:right="1531" w:bottom="1871" w:left="1531" w:header="0" w:footer="1361" w:gutter="0"/>
      <w:pgNumType w:fmt="decimal"/>
      <w:cols w:space="720" w:num="1"/>
      <w:rtlGutter w:val="0"/>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decorative"/>
    <w:pitch w:val="default"/>
    <w:sig w:usb0="A10006FF" w:usb1="4000205B" w:usb2="00000010"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altName w:val="微软雅黑"/>
    <w:panose1 w:val="02010601030101010101"/>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ind w:firstLine="280" w:firstLineChars="100"/>
      <w:jc w:val="right"/>
      <w:rPr>
        <w:rFonts w:hint="eastAsia" w:eastAsia="仿宋_GB2312"/>
        <w:sz w:val="28"/>
        <w:szCs w:val="28"/>
        <w:lang w:val="en-US" w:eastAsia="zh-CN"/>
      </w:rPr>
      <w:pPrChange w:id="0" w:author="卢颖东" w:date="2019-05-13T16:15:00Z">
        <w:pPr>
          <w:pStyle w:val="3"/>
          <w:wordWrap w:val="0"/>
          <w:jc w:val="right"/>
        </w:pPr>
      </w:pPrChange>
    </w:pPr>
    <w:del w:id="1" w:author="卢颖东" w:date="2019-05-13T16:12:00Z">
      <w:r>
        <w:rPr>
          <w:sz w:val="28"/>
          <w:lang w:val="en-US"/>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PKcqQzAEAAHkDAAAOAAAAAAAAAAEAIAAAAB4BAABkcnMvZTJv&#10;RG9jLnhtbFBLBQYAAAAABgAGAFkBAABcBQ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del>
    <w:ins w:id="3" w:author="卢颖东" w:date="2019-05-13T16:12:00Z">
      <w:r>
        <w:rPr>
          <w:rFonts w:hint="eastAsia"/>
          <w:sz w:val="28"/>
          <w:lang w:val="en-US" w:eastAsia="zh-CN"/>
        </w:rPr>
        <w:t xml:space="preserve">— </w:t>
      </w:r>
    </w:ins>
    <w:ins w:id="4" w:author="卢颖东" w:date="2019-05-13T16:12:00Z">
      <w:r>
        <w:rPr>
          <w:rFonts w:hint="eastAsia"/>
          <w:sz w:val="28"/>
          <w:lang w:val="en-US" w:eastAsia="zh-CN"/>
        </w:rPr>
        <w:fldChar w:fldCharType="begin"/>
      </w:r>
    </w:ins>
    <w:ins w:id="5" w:author="卢颖东" w:date="2019-05-13T16:12:00Z">
      <w:r>
        <w:rPr>
          <w:rFonts w:hint="eastAsia"/>
          <w:sz w:val="28"/>
          <w:lang w:val="en-US" w:eastAsia="zh-CN"/>
        </w:rPr>
        <w:instrText xml:space="preserve"> PAGE  \* MERGEFORMAT </w:instrText>
      </w:r>
    </w:ins>
    <w:ins w:id="6" w:author="卢颖东" w:date="2019-05-13T16:12:00Z">
      <w:r>
        <w:rPr>
          <w:rFonts w:hint="eastAsia"/>
          <w:sz w:val="28"/>
          <w:lang w:val="en-US" w:eastAsia="zh-CN"/>
        </w:rPr>
        <w:fldChar w:fldCharType="separate"/>
      </w:r>
    </w:ins>
    <w:ins w:id="7" w:author="卢颖东" w:date="2019-05-13T16:12:00Z">
      <w:r>
        <w:rPr>
          <w:rFonts w:hint="eastAsia"/>
          <w:sz w:val="28"/>
          <w:lang w:val="en-US" w:eastAsia="zh-CN"/>
        </w:rPr>
        <w:t>1</w:t>
      </w:r>
    </w:ins>
    <w:ins w:id="8" w:author="卢颖东" w:date="2019-05-13T16:12:00Z">
      <w:r>
        <w:rPr>
          <w:rFonts w:hint="eastAsia"/>
          <w:sz w:val="28"/>
          <w:lang w:val="en-US" w:eastAsia="zh-CN"/>
        </w:rPr>
        <w:fldChar w:fldCharType="end"/>
      </w:r>
    </w:ins>
    <w:ins w:id="9" w:author="卢颖东" w:date="2019-05-13T16:12:00Z">
      <w:r>
        <w:rPr>
          <w:rFonts w:hint="eastAsia"/>
          <w:sz w:val="28"/>
          <w:lang w:val="en-US" w:eastAsia="zh-CN"/>
        </w:rPr>
        <w:t xml:space="preserve"> —  </w:t>
      </w:r>
    </w:ins>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jc w:val="both"/>
      <w:rPr>
        <w:rFonts w:hint="eastAsia" w:ascii="宋体" w:hAnsi="宋体" w:eastAsia="宋体" w:cs="宋体"/>
        <w:sz w:val="28"/>
        <w:szCs w:val="28"/>
        <w:lang w:eastAsia="zh-CN"/>
      </w:rPr>
      <w:pPrChange w:id="10" w:author="卢颖东" w:date="2019-05-13T16:18:00Z">
        <w:pPr>
          <w:pStyle w:val="3"/>
          <w:jc w:val="both"/>
        </w:pPr>
      </w:pPrChange>
    </w:pPr>
    <w:ins w:id="11" w:author="卢颖东" w:date="2019-05-13T16:19:00Z">
      <w:r>
        <w:rPr>
          <w:rFonts w:hint="eastAsia" w:ascii="宋体" w:hAnsi="宋体" w:eastAsia="宋体" w:cs="宋体"/>
          <w:sz w:val="28"/>
          <w:szCs w:val="28"/>
          <w:lang w:eastAsia="zh-CN"/>
        </w:rPr>
        <w:t>—</w:t>
      </w:r>
    </w:ins>
    <w:ins w:id="12" w:author="卢颖东" w:date="2019-05-13T16:16:00Z">
      <w:r>
        <w:rPr>
          <w:rFonts w:hint="eastAsia" w:ascii="宋体" w:hAnsi="宋体" w:eastAsia="宋体" w:cs="宋体"/>
          <w:sz w:val="28"/>
          <w:szCs w:val="28"/>
          <w:lang w:eastAsia="zh-CN"/>
        </w:rPr>
        <w:t xml:space="preserve"> </w:t>
      </w:r>
    </w:ins>
    <w:ins w:id="13" w:author="卢颖东" w:date="2019-05-13T16:16:00Z">
      <w:r>
        <w:rPr>
          <w:rFonts w:hint="eastAsia" w:ascii="宋体" w:hAnsi="宋体" w:eastAsia="宋体" w:cs="宋体"/>
          <w:sz w:val="28"/>
          <w:szCs w:val="28"/>
          <w:lang w:eastAsia="zh-CN"/>
        </w:rPr>
        <w:fldChar w:fldCharType="begin"/>
      </w:r>
    </w:ins>
    <w:ins w:id="14" w:author="卢颖东" w:date="2019-05-13T16:16:00Z">
      <w:r>
        <w:rPr>
          <w:rFonts w:hint="eastAsia" w:ascii="宋体" w:hAnsi="宋体" w:eastAsia="宋体" w:cs="宋体"/>
          <w:sz w:val="28"/>
          <w:szCs w:val="28"/>
          <w:lang w:eastAsia="zh-CN"/>
        </w:rPr>
        <w:instrText xml:space="preserve"> PAGE  \* MERGEFORMAT </w:instrText>
      </w:r>
    </w:ins>
    <w:ins w:id="15" w:author="卢颖东" w:date="2019-05-13T16:16:00Z">
      <w:r>
        <w:rPr>
          <w:rFonts w:hint="eastAsia" w:ascii="宋体" w:hAnsi="宋体" w:eastAsia="宋体" w:cs="宋体"/>
          <w:sz w:val="28"/>
          <w:szCs w:val="28"/>
          <w:lang w:eastAsia="zh-CN"/>
        </w:rPr>
        <w:fldChar w:fldCharType="separate"/>
      </w:r>
    </w:ins>
    <w:ins w:id="16" w:author="卢颖东" w:date="2019-05-13T16:16:00Z">
      <w:r>
        <w:rPr>
          <w:rFonts w:hint="eastAsia" w:ascii="宋体" w:hAnsi="宋体" w:eastAsia="宋体" w:cs="宋体"/>
          <w:sz w:val="28"/>
          <w:szCs w:val="28"/>
          <w:lang w:eastAsia="zh-CN"/>
        </w:rPr>
        <w:t>2</w:t>
      </w:r>
    </w:ins>
    <w:ins w:id="17" w:author="卢颖东" w:date="2019-05-13T16:16:00Z">
      <w:r>
        <w:rPr>
          <w:rFonts w:hint="eastAsia" w:ascii="宋体" w:hAnsi="宋体" w:eastAsia="宋体" w:cs="宋体"/>
          <w:sz w:val="28"/>
          <w:szCs w:val="28"/>
          <w:lang w:eastAsia="zh-CN"/>
        </w:rPr>
        <w:fldChar w:fldCharType="end"/>
      </w:r>
    </w:ins>
    <w:ins w:id="18" w:author="卢颖东" w:date="2019-05-13T16:16:00Z">
      <w:r>
        <w:rPr>
          <w:rFonts w:hint="eastAsia" w:ascii="宋体" w:hAnsi="宋体" w:eastAsia="宋体" w:cs="宋体"/>
          <w:sz w:val="28"/>
          <w:szCs w:val="28"/>
          <w:lang w:eastAsia="zh-CN"/>
        </w:rPr>
        <w:t xml:space="preserve"> </w:t>
      </w:r>
    </w:ins>
    <w:ins w:id="19" w:author="卢颖东" w:date="2019-05-13T16:19:00Z">
      <w:r>
        <w:rPr>
          <w:rFonts w:hint="eastAsia" w:ascii="宋体" w:hAnsi="宋体" w:eastAsia="宋体" w:cs="宋体"/>
          <w:sz w:val="28"/>
          <w:szCs w:val="28"/>
          <w:lang w:eastAsia="zh-CN"/>
        </w:rPr>
        <w:t>—</w:t>
      </w:r>
    </w:ins>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ind w:firstLine="280" w:firstLineChars="100"/>
      <w:jc w:val="right"/>
      <w:rPr>
        <w:rFonts w:hint="eastAsia" w:eastAsia="仿宋_GB2312"/>
        <w:sz w:val="28"/>
        <w:szCs w:val="28"/>
        <w:lang w:val="en-US" w:eastAsia="zh-CN"/>
      </w:rPr>
      <w:pPrChange w:id="20" w:author="卢颖东" w:date="2019-05-13T16:15:00Z">
        <w:pPr>
          <w:pStyle w:val="3"/>
          <w:wordWrap w:val="0"/>
          <w:jc w:val="right"/>
        </w:pPr>
      </w:pPrChange>
    </w:pPr>
    <w:del w:id="21" w:author="卢颖东" w:date="2019-05-13T16:12:00Z">
      <w:r>
        <w:rPr>
          <w:sz w:val="28"/>
          <w:lang w:val="en-US"/>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vert="horz" wrap="none" lIns="0" tIns="0" rIns="0" bIns="0" anchor="t"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BjikqXLAQAAeQMAAA4AAAAAAAAAAQAgAAAAHgEAAGRycy9lMm9E&#10;b2MueG1sUEsFBgAAAAAGAAYAWQEAAFsFA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del>
    <w:ins w:id="23" w:author="卢颖东" w:date="2019-05-13T16:12:00Z">
      <w:r>
        <w:rPr>
          <w:rFonts w:hint="eastAsia"/>
          <w:sz w:val="28"/>
          <w:lang w:val="en-US" w:eastAsia="zh-CN"/>
        </w:rPr>
        <w:t xml:space="preserve">— </w:t>
      </w:r>
    </w:ins>
    <w:ins w:id="24" w:author="卢颖东" w:date="2019-05-13T16:12:00Z">
      <w:r>
        <w:rPr>
          <w:rFonts w:hint="eastAsia"/>
          <w:sz w:val="28"/>
          <w:lang w:val="en-US" w:eastAsia="zh-CN"/>
        </w:rPr>
        <w:fldChar w:fldCharType="begin"/>
      </w:r>
    </w:ins>
    <w:ins w:id="25" w:author="卢颖东" w:date="2019-05-13T16:12:00Z">
      <w:r>
        <w:rPr>
          <w:rFonts w:hint="eastAsia"/>
          <w:sz w:val="28"/>
          <w:lang w:val="en-US" w:eastAsia="zh-CN"/>
        </w:rPr>
        <w:instrText xml:space="preserve"> PAGE  \* MERGEFORMAT </w:instrText>
      </w:r>
    </w:ins>
    <w:ins w:id="26" w:author="卢颖东" w:date="2019-05-13T16:12:00Z">
      <w:r>
        <w:rPr>
          <w:rFonts w:hint="eastAsia"/>
          <w:sz w:val="28"/>
          <w:lang w:val="en-US" w:eastAsia="zh-CN"/>
        </w:rPr>
        <w:fldChar w:fldCharType="separate"/>
      </w:r>
    </w:ins>
    <w:ins w:id="27" w:author="卢颖东" w:date="2019-05-13T16:12:00Z">
      <w:r>
        <w:rPr>
          <w:rFonts w:hint="eastAsia"/>
          <w:sz w:val="28"/>
          <w:lang w:val="en-US" w:eastAsia="zh-CN"/>
        </w:rPr>
        <w:t>1</w:t>
      </w:r>
    </w:ins>
    <w:ins w:id="28" w:author="卢颖东" w:date="2019-05-13T16:12:00Z">
      <w:r>
        <w:rPr>
          <w:rFonts w:hint="eastAsia"/>
          <w:sz w:val="28"/>
          <w:lang w:val="en-US" w:eastAsia="zh-CN"/>
        </w:rPr>
        <w:fldChar w:fldCharType="end"/>
      </w:r>
    </w:ins>
    <w:ins w:id="29" w:author="卢颖东" w:date="2019-05-13T16:12:00Z">
      <w:r>
        <w:rPr>
          <w:rFonts w:hint="eastAsia"/>
          <w:sz w:val="28"/>
          <w:lang w:val="en-US" w:eastAsia="zh-CN"/>
        </w:rPr>
        <w:t xml:space="preserve"> —  </w:t>
      </w:r>
    </w:ins>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jc w:val="both"/>
      <w:rPr>
        <w:rFonts w:hint="eastAsia" w:ascii="宋体" w:hAnsi="宋体" w:eastAsia="宋体" w:cs="宋体"/>
        <w:sz w:val="28"/>
        <w:szCs w:val="28"/>
        <w:lang w:eastAsia="zh-CN"/>
      </w:rPr>
      <w:pPrChange w:id="30" w:author="卢颖东" w:date="2019-05-13T16:18:00Z">
        <w:pPr>
          <w:pStyle w:val="3"/>
          <w:jc w:val="both"/>
        </w:pPr>
      </w:pPrChange>
    </w:pPr>
    <w:ins w:id="31" w:author="卢颖东" w:date="2019-05-13T16:19:00Z">
      <w:r>
        <w:rPr>
          <w:rFonts w:hint="eastAsia" w:ascii="宋体" w:hAnsi="宋体" w:eastAsia="宋体" w:cs="宋体"/>
          <w:sz w:val="28"/>
          <w:szCs w:val="28"/>
          <w:lang w:eastAsia="zh-CN"/>
        </w:rPr>
        <w:t>—</w:t>
      </w:r>
    </w:ins>
    <w:ins w:id="32" w:author="卢颖东" w:date="2019-05-13T16:16:00Z">
      <w:r>
        <w:rPr>
          <w:rFonts w:hint="eastAsia" w:ascii="宋体" w:hAnsi="宋体" w:eastAsia="宋体" w:cs="宋体"/>
          <w:sz w:val="28"/>
          <w:szCs w:val="28"/>
          <w:lang w:eastAsia="zh-CN"/>
        </w:rPr>
        <w:t xml:space="preserve"> </w:t>
      </w:r>
    </w:ins>
    <w:ins w:id="33" w:author="卢颖东" w:date="2019-05-13T16:16:00Z">
      <w:r>
        <w:rPr>
          <w:rFonts w:hint="eastAsia" w:ascii="宋体" w:hAnsi="宋体" w:eastAsia="宋体" w:cs="宋体"/>
          <w:sz w:val="28"/>
          <w:szCs w:val="28"/>
          <w:lang w:eastAsia="zh-CN"/>
        </w:rPr>
        <w:fldChar w:fldCharType="begin"/>
      </w:r>
    </w:ins>
    <w:ins w:id="34" w:author="卢颖东" w:date="2019-05-13T16:16:00Z">
      <w:r>
        <w:rPr>
          <w:rFonts w:hint="eastAsia" w:ascii="宋体" w:hAnsi="宋体" w:eastAsia="宋体" w:cs="宋体"/>
          <w:sz w:val="28"/>
          <w:szCs w:val="28"/>
          <w:lang w:eastAsia="zh-CN"/>
        </w:rPr>
        <w:instrText xml:space="preserve"> PAGE  \* MERGEFORMAT </w:instrText>
      </w:r>
    </w:ins>
    <w:ins w:id="35" w:author="卢颖东" w:date="2019-05-13T16:16:00Z">
      <w:r>
        <w:rPr>
          <w:rFonts w:hint="eastAsia" w:ascii="宋体" w:hAnsi="宋体" w:eastAsia="宋体" w:cs="宋体"/>
          <w:sz w:val="28"/>
          <w:szCs w:val="28"/>
          <w:lang w:eastAsia="zh-CN"/>
        </w:rPr>
        <w:fldChar w:fldCharType="separate"/>
      </w:r>
    </w:ins>
    <w:ins w:id="36" w:author="卢颖东" w:date="2019-05-13T16:16:00Z">
      <w:r>
        <w:rPr>
          <w:rFonts w:hint="eastAsia" w:ascii="宋体" w:hAnsi="宋体" w:eastAsia="宋体" w:cs="宋体"/>
          <w:sz w:val="28"/>
          <w:szCs w:val="28"/>
          <w:lang w:eastAsia="zh-CN"/>
        </w:rPr>
        <w:t>2</w:t>
      </w:r>
    </w:ins>
    <w:ins w:id="37" w:author="卢颖东" w:date="2019-05-13T16:16:00Z">
      <w:r>
        <w:rPr>
          <w:rFonts w:hint="eastAsia" w:ascii="宋体" w:hAnsi="宋体" w:eastAsia="宋体" w:cs="宋体"/>
          <w:sz w:val="28"/>
          <w:szCs w:val="28"/>
          <w:lang w:eastAsia="zh-CN"/>
        </w:rPr>
        <w:fldChar w:fldCharType="end"/>
      </w:r>
    </w:ins>
    <w:ins w:id="38" w:author="卢颖东" w:date="2019-05-13T16:16:00Z">
      <w:r>
        <w:rPr>
          <w:rFonts w:hint="eastAsia" w:ascii="宋体" w:hAnsi="宋体" w:eastAsia="宋体" w:cs="宋体"/>
          <w:sz w:val="28"/>
          <w:szCs w:val="28"/>
          <w:lang w:eastAsia="zh-CN"/>
        </w:rPr>
        <w:t xml:space="preserve"> </w:t>
      </w:r>
    </w:ins>
    <w:ins w:id="39" w:author="卢颖东" w:date="2019-05-13T16:19:00Z">
      <w:r>
        <w:rPr>
          <w:rFonts w:hint="eastAsia" w:ascii="宋体" w:hAnsi="宋体" w:eastAsia="宋体" w:cs="宋体"/>
          <w:sz w:val="28"/>
          <w:szCs w:val="28"/>
          <w:lang w:eastAsia="zh-CN"/>
        </w:rPr>
        <w:t>—</w:t>
      </w:r>
    </w:ins>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ind w:firstLine="280" w:firstLineChars="100"/>
      <w:jc w:val="right"/>
      <w:rPr>
        <w:rFonts w:hint="eastAsia" w:eastAsia="仿宋_GB2312"/>
        <w:sz w:val="28"/>
        <w:szCs w:val="28"/>
        <w:lang w:val="en-US" w:eastAsia="zh-CN"/>
      </w:rPr>
    </w:pPr>
    <w:del w:id="40" w:author="卢颖东" w:date="2019-05-13T16:19:00Z">
      <w:r>
        <w:rPr>
          <w:rFonts w:hint="eastAsia"/>
          <w:sz w:val="28"/>
          <w:lang w:val="en-US" w:eastAsia="zh-CN"/>
        </w:rPr>
        <w:delText xml:space="preserve">— </w:delText>
      </w:r>
    </w:del>
    <w:del w:id="41" w:author="卢颖东" w:date="2019-05-13T16:19:00Z">
      <w:r>
        <w:rPr>
          <w:rFonts w:hint="eastAsia"/>
          <w:sz w:val="28"/>
          <w:lang w:val="en-US" w:eastAsia="zh-CN"/>
        </w:rPr>
        <w:fldChar w:fldCharType="begin"/>
      </w:r>
    </w:del>
    <w:del w:id="42" w:author="卢颖东" w:date="2019-05-13T16:19:00Z">
      <w:r>
        <w:rPr>
          <w:rFonts w:hint="eastAsia"/>
          <w:sz w:val="28"/>
          <w:lang w:val="en-US" w:eastAsia="zh-CN"/>
        </w:rPr>
        <w:delInstrText xml:space="preserve"> PAGE  \* MERGEFORMAT </w:delInstrText>
      </w:r>
    </w:del>
    <w:del w:id="43" w:author="卢颖东" w:date="2019-05-13T16:19:00Z">
      <w:r>
        <w:rPr>
          <w:rFonts w:hint="eastAsia"/>
          <w:sz w:val="28"/>
          <w:lang w:val="en-US" w:eastAsia="zh-CN"/>
        </w:rPr>
        <w:fldChar w:fldCharType="separate"/>
      </w:r>
    </w:del>
    <w:del w:id="44" w:author="卢颖东" w:date="2019-05-13T16:19:00Z">
      <w:r>
        <w:rPr>
          <w:rFonts w:hint="eastAsia"/>
          <w:sz w:val="28"/>
          <w:lang w:val="en-US" w:eastAsia="zh-CN"/>
        </w:rPr>
        <w:delText>1</w:delText>
      </w:r>
    </w:del>
    <w:del w:id="45" w:author="卢颖东" w:date="2019-05-13T16:19:00Z">
      <w:r>
        <w:rPr>
          <w:rFonts w:hint="eastAsia"/>
          <w:sz w:val="28"/>
          <w:lang w:val="en-US" w:eastAsia="zh-CN"/>
        </w:rPr>
        <w:fldChar w:fldCharType="end"/>
      </w:r>
    </w:del>
    <w:del w:id="46" w:author="卢颖东" w:date="2019-05-13T16:19:00Z">
      <w:r>
        <w:rPr>
          <w:rFonts w:hint="eastAsia"/>
          <w:sz w:val="28"/>
          <w:lang w:val="en-US" w:eastAsia="zh-CN"/>
        </w:rPr>
        <w:delText xml:space="preserve"> —  </w:delText>
      </w:r>
    </w:del>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jc w:val="both"/>
      <w:rPr>
        <w:rFonts w:hint="eastAsia" w:ascii="宋体" w:hAnsi="宋体" w:eastAsia="宋体" w:cs="宋体"/>
        <w:sz w:val="28"/>
        <w:szCs w:val="28"/>
        <w:lang w:eastAsia="zh-CN"/>
      </w:rPr>
    </w:pPr>
    <w:del w:id="47" w:author="卢颖东" w:date="2019-05-13T16:19:00Z">
      <w:r>
        <w:rPr>
          <w:rFonts w:hint="eastAsia" w:ascii="宋体" w:hAnsi="宋体" w:eastAsia="宋体" w:cs="宋体"/>
          <w:sz w:val="28"/>
          <w:szCs w:val="28"/>
          <w:lang w:eastAsia="zh-CN"/>
        </w:rPr>
        <w:delText xml:space="preserve">— </w:delText>
      </w:r>
    </w:del>
    <w:del w:id="48" w:author="卢颖东" w:date="2019-05-13T16:19:00Z">
      <w:r>
        <w:rPr>
          <w:rFonts w:hint="eastAsia" w:ascii="宋体" w:hAnsi="宋体" w:eastAsia="宋体" w:cs="宋体"/>
          <w:sz w:val="28"/>
          <w:szCs w:val="28"/>
          <w:lang w:eastAsia="zh-CN"/>
        </w:rPr>
        <w:fldChar w:fldCharType="begin"/>
      </w:r>
    </w:del>
    <w:del w:id="49" w:author="卢颖东" w:date="2019-05-13T16:19:00Z">
      <w:r>
        <w:rPr>
          <w:rFonts w:hint="eastAsia" w:ascii="宋体" w:hAnsi="宋体" w:eastAsia="宋体" w:cs="宋体"/>
          <w:sz w:val="28"/>
          <w:szCs w:val="28"/>
          <w:lang w:eastAsia="zh-CN"/>
        </w:rPr>
        <w:delInstrText xml:space="preserve"> PAGE  \* MERGEFORMAT </w:delInstrText>
      </w:r>
    </w:del>
    <w:del w:id="50" w:author="卢颖东" w:date="2019-05-13T16:19:00Z">
      <w:r>
        <w:rPr>
          <w:rFonts w:hint="eastAsia" w:ascii="宋体" w:hAnsi="宋体" w:eastAsia="宋体" w:cs="宋体"/>
          <w:sz w:val="28"/>
          <w:szCs w:val="28"/>
          <w:lang w:eastAsia="zh-CN"/>
        </w:rPr>
        <w:fldChar w:fldCharType="separate"/>
      </w:r>
    </w:del>
    <w:del w:id="51" w:author="卢颖东" w:date="2019-05-13T16:19:00Z">
      <w:r>
        <w:rPr>
          <w:rFonts w:hint="eastAsia" w:ascii="宋体" w:hAnsi="宋体" w:eastAsia="宋体" w:cs="宋体"/>
          <w:sz w:val="28"/>
          <w:szCs w:val="28"/>
          <w:lang w:eastAsia="zh-CN"/>
        </w:rPr>
        <w:delText>2</w:delText>
      </w:r>
    </w:del>
    <w:del w:id="52" w:author="卢颖东" w:date="2019-05-13T16:19:00Z">
      <w:r>
        <w:rPr>
          <w:rFonts w:hint="eastAsia" w:ascii="宋体" w:hAnsi="宋体" w:eastAsia="宋体" w:cs="宋体"/>
          <w:sz w:val="28"/>
          <w:szCs w:val="28"/>
          <w:lang w:eastAsia="zh-CN"/>
        </w:rPr>
        <w:fldChar w:fldCharType="end"/>
      </w:r>
    </w:del>
    <w:del w:id="53" w:author="卢颖东" w:date="2019-05-13T16:19:00Z">
      <w:r>
        <w:rPr>
          <w:rFonts w:hint="eastAsia" w:ascii="宋体" w:hAnsi="宋体" w:eastAsia="宋体" w:cs="宋体"/>
          <w:sz w:val="28"/>
          <w:szCs w:val="28"/>
          <w:lang w:eastAsia="zh-CN"/>
        </w:rPr>
        <w:delText xml:space="preserve"> —</w:delText>
      </w:r>
    </w:del>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9F543C"/>
    <w:multiLevelType w:val="singleLevel"/>
    <w:tmpl w:val="5B9F543C"/>
    <w:lvl w:ilvl="0" w:tentative="0">
      <w:start w:val="1"/>
      <w:numFmt w:val="chineseCounting"/>
      <w:suff w:val="nothing"/>
      <w:lvlText w:val="（%1）"/>
      <w:lvlJc w:val="left"/>
    </w:lvl>
  </w:abstractNum>
  <w:abstractNum w:abstractNumId="1">
    <w:nsid w:val="5C074356"/>
    <w:multiLevelType w:val="singleLevel"/>
    <w:tmpl w:val="5C074356"/>
    <w:lvl w:ilvl="0" w:tentative="0">
      <w:start w:val="2"/>
      <w:numFmt w:val="chineseCounting"/>
      <w:suff w:val="nothing"/>
      <w:lvlText w:val="%1、"/>
      <w:lvlJc w:val="left"/>
    </w:lvl>
  </w:abstractNum>
  <w:abstractNum w:abstractNumId="2">
    <w:nsid w:val="5C22027E"/>
    <w:multiLevelType w:val="singleLevel"/>
    <w:tmpl w:val="5C22027E"/>
    <w:lvl w:ilvl="0" w:tentative="0">
      <w:start w:val="3"/>
      <w:numFmt w:val="chineseCounting"/>
      <w:suff w:val="nothing"/>
      <w:lvlText w:val="%1、"/>
      <w:lvlJc w:val="left"/>
    </w:lvl>
  </w:abstractNum>
  <w:abstractNum w:abstractNumId="3">
    <w:nsid w:val="5C22F53D"/>
    <w:multiLevelType w:val="singleLevel"/>
    <w:tmpl w:val="5C22F53D"/>
    <w:lvl w:ilvl="0" w:tentative="0">
      <w:start w:val="3"/>
      <w:numFmt w:val="chineseCounting"/>
      <w:suff w:val="space"/>
      <w:lvlText w:val="第%1章"/>
      <w:lvlJc w:val="left"/>
    </w:lvl>
  </w:abstractNum>
  <w:abstractNum w:abstractNumId="4">
    <w:nsid w:val="5C22F5A0"/>
    <w:multiLevelType w:val="singleLevel"/>
    <w:tmpl w:val="5C22F5A0"/>
    <w:lvl w:ilvl="0" w:tentative="0">
      <w:start w:val="5"/>
      <w:numFmt w:val="chineseCounting"/>
      <w:suff w:val="nothing"/>
      <w:lvlText w:val="（%1）"/>
      <w:lvlJc w:val="left"/>
    </w:lvl>
  </w:abstractNum>
  <w:abstractNum w:abstractNumId="5">
    <w:nsid w:val="5C22F61C"/>
    <w:multiLevelType w:val="singleLevel"/>
    <w:tmpl w:val="5C22F61C"/>
    <w:lvl w:ilvl="0" w:tentative="0">
      <w:start w:val="8"/>
      <w:numFmt w:val="chineseCounting"/>
      <w:suff w:val="space"/>
      <w:lvlText w:val="第%1章"/>
      <w:lvlJc w:val="left"/>
    </w:lvl>
  </w:abstractNum>
  <w:num w:numId="1">
    <w:abstractNumId w:val="3"/>
  </w:num>
  <w:num w:numId="2">
    <w:abstractNumId w:val="4"/>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trackRevisions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5C609B"/>
    <w:rsid w:val="0457015D"/>
    <w:rsid w:val="0D235EAF"/>
    <w:rsid w:val="13FF4237"/>
    <w:rsid w:val="1C300664"/>
    <w:rsid w:val="245C609B"/>
    <w:rsid w:val="24744DB0"/>
    <w:rsid w:val="2FBE7585"/>
    <w:rsid w:val="324F56E3"/>
    <w:rsid w:val="3C77730D"/>
    <w:rsid w:val="4A964558"/>
    <w:rsid w:val="5053088D"/>
    <w:rsid w:val="55070F1E"/>
    <w:rsid w:val="5B56468E"/>
    <w:rsid w:val="5D4150A4"/>
    <w:rsid w:val="5ED03648"/>
    <w:rsid w:val="6352110E"/>
    <w:rsid w:val="63640F4D"/>
    <w:rsid w:val="6539079F"/>
    <w:rsid w:val="653E3F3E"/>
    <w:rsid w:val="7738636C"/>
    <w:rsid w:val="7C677BEB"/>
    <w:rsid w:val="7D2435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仿宋_GB2312" w:cs="Times New Roman"/>
      <w:kern w:val="2"/>
      <w:sz w:val="32"/>
      <w:szCs w:val="32"/>
      <w:lang w:val="en-US" w:eastAsia="zh-CN" w:bidi="ar-SA"/>
    </w:rPr>
  </w:style>
  <w:style w:type="character" w:default="1" w:styleId="6">
    <w:name w:val="Default Paragraph Font"/>
    <w:link w:val="7"/>
    <w:semiHidden/>
    <w:qFormat/>
    <w:uiPriority w:val="0"/>
    <w:rPr>
      <w:rFonts w:ascii="Verdana" w:hAnsi="Verdana" w:eastAsia="仿宋_GB2312"/>
      <w:kern w:val="0"/>
      <w:sz w:val="24"/>
      <w:szCs w:val="20"/>
      <w:lang w:eastAsia="en-US"/>
    </w:rPr>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iPriority w:val="0"/>
    <w:rPr>
      <w:rFonts w:eastAsia="宋体"/>
      <w:sz w:val="44"/>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uiPriority w:val="0"/>
    <w:pPr>
      <w:widowControl/>
      <w:spacing w:before="100" w:beforeLines="0" w:beforeAutospacing="1" w:after="100" w:afterLines="0" w:afterAutospacing="1"/>
      <w:jc w:val="left"/>
    </w:pPr>
    <w:rPr>
      <w:rFonts w:ascii="宋体" w:hAnsi="宋体" w:cs="宋体"/>
      <w:color w:val="000000"/>
      <w:kern w:val="0"/>
      <w:sz w:val="24"/>
    </w:rPr>
  </w:style>
  <w:style w:type="paragraph" w:customStyle="1" w:styleId="7">
    <w:name w:val=" Char Char Char Char Char Char1 Char"/>
    <w:basedOn w:val="1"/>
    <w:link w:val="6"/>
    <w:qFormat/>
    <w:uiPriority w:val="0"/>
    <w:pPr>
      <w:widowControl/>
      <w:spacing w:after="160" w:afterLines="0" w:line="240" w:lineRule="exact"/>
      <w:jc w:val="left"/>
    </w:pPr>
    <w:rPr>
      <w:rFonts w:ascii="Verdana" w:hAnsi="Verdana" w:eastAsia="仿宋_GB2312"/>
      <w:kern w:val="0"/>
      <w:sz w:val="24"/>
      <w:szCs w:val="20"/>
      <w:lang w:eastAsia="en-US"/>
    </w:rPr>
  </w:style>
  <w:style w:type="character" w:styleId="8">
    <w:name w:val="page number"/>
    <w:basedOn w:val="6"/>
    <w:uiPriority w:val="0"/>
    <w:rPr>
      <w:rFonts w:ascii="宋体" w:eastAsia="宋体"/>
      <w:sz w:val="28"/>
    </w:rPr>
  </w:style>
  <w:style w:type="paragraph" w:customStyle="1" w:styleId="10">
    <w:name w:val="法规公告：发布机关"/>
    <w:basedOn w:val="1"/>
    <w:qFormat/>
    <w:uiPriority w:val="0"/>
    <w:pPr>
      <w:ind w:right="632" w:rightChars="200"/>
      <w:jc w:val="right"/>
    </w:pPr>
    <w:rPr>
      <w:rFonts w:ascii="仿宋_GB2312" w:hAnsi="宋体" w:eastAsia="仿宋_GB2312"/>
    </w:rPr>
  </w:style>
  <w:style w:type="paragraph" w:customStyle="1" w:styleId="11">
    <w:name w:val="第二层标题：三号楷体"/>
    <w:qFormat/>
    <w:uiPriority w:val="0"/>
    <w:pPr>
      <w:widowControl w:val="0"/>
      <w:ind w:firstLine="200" w:firstLineChars="200"/>
    </w:pPr>
    <w:rPr>
      <w:rFonts w:ascii="楷体_GB2312" w:hAnsi="Times New Roman" w:eastAsia="楷体_GB2312" w:cs="Times New Roman"/>
      <w:sz w:val="32"/>
      <w:szCs w:val="32"/>
      <w:lang w:val="en-US" w:eastAsia="zh-CN" w:bidi="ar-SA"/>
    </w:rPr>
  </w:style>
  <w:style w:type="paragraph" w:customStyle="1" w:styleId="12">
    <w:name w:val="正文 New New New"/>
    <w:basedOn w:val="1"/>
    <w:qFormat/>
    <w:uiPriority w:val="0"/>
    <w:pPr>
      <w:widowControl w:val="0"/>
      <w:jc w:val="both"/>
    </w:pPr>
    <w:rPr>
      <w:rFonts w:eastAsia="仿宋_GB2312"/>
      <w:kern w:val="2"/>
      <w:sz w:val="32"/>
      <w:szCs w:val="32"/>
      <w:lang w:val="en-US" w:eastAsia="zh-CN" w:bidi="ar-SA"/>
    </w:rPr>
  </w:style>
  <w:style w:type="paragraph" w:customStyle="1" w:styleId="13">
    <w:name w:val="标题：二号小标宋"/>
    <w:qFormat/>
    <w:uiPriority w:val="0"/>
    <w:pPr>
      <w:spacing w:line="560" w:lineRule="exact"/>
      <w:jc w:val="center"/>
    </w:pPr>
    <w:rPr>
      <w:rFonts w:ascii="方正小标宋简体" w:hAnsi="Times New Roman" w:eastAsia="方正小标宋简体" w:cs="Times New Roman"/>
      <w:kern w:val="2"/>
      <w:sz w:val="44"/>
      <w:szCs w:val="44"/>
      <w:lang w:val="en-US" w:eastAsia="zh-CN" w:bidi="ar-SA"/>
    </w:rPr>
  </w:style>
  <w:style w:type="paragraph" w:customStyle="1" w:styleId="14">
    <w:name w:val="法规公告：发布日期"/>
    <w:basedOn w:val="10"/>
    <w:qFormat/>
    <w:uiPriority w:val="0"/>
    <w:pPr>
      <w:ind w:right="1579" w:rightChars="500"/>
    </w:pPr>
    <w:rPr>
      <w:rFonts w:cs="宋体"/>
      <w:szCs w:val="20"/>
    </w:rPr>
  </w:style>
  <w:style w:type="paragraph" w:customStyle="1" w:styleId="15">
    <w:name w:val="法规审议结果报告：：题注"/>
    <w:basedOn w:val="1"/>
    <w:qFormat/>
    <w:uiPriority w:val="0"/>
    <w:pPr>
      <w:jc w:val="center"/>
    </w:pPr>
    <w:rPr>
      <w:rFonts w:ascii="楷体_GB2312" w:hAnsi="宋体" w:eastAsia="楷体_GB2312"/>
    </w:rPr>
  </w:style>
  <w:style w:type="paragraph" w:customStyle="1" w:styleId="16">
    <w:name w:val="法规修改情况汇报：题注"/>
    <w:basedOn w:val="1"/>
    <w:qFormat/>
    <w:uiPriority w:val="0"/>
    <w:pPr>
      <w:jc w:val="center"/>
    </w:pPr>
    <w:rPr>
      <w:rFonts w:ascii="楷体_GB2312" w:hAnsi="宋体" w:eastAsia="楷体_GB2312"/>
    </w:rPr>
  </w:style>
  <w:style w:type="paragraph" w:customStyle="1" w:styleId="17">
    <w:name w:val="法规公告：正文"/>
    <w:basedOn w:val="1"/>
    <w:qFormat/>
    <w:uiPriority w:val="0"/>
    <w:pPr>
      <w:ind w:firstLine="632" w:firstLineChars="200"/>
    </w:pPr>
    <w:rPr>
      <w:rFonts w:ascii="仿宋_GB2312" w:eastAsia="仿宋_GB2312"/>
      <w:szCs w:val="32"/>
    </w:rPr>
  </w:style>
  <w:style w:type="paragraph" w:customStyle="1" w:styleId="18">
    <w:name w:val="法规说明：正文前称呼"/>
    <w:basedOn w:val="1"/>
    <w:qFormat/>
    <w:uiPriority w:val="0"/>
    <w:rPr>
      <w:rFonts w:ascii="黑体" w:hAnsi="黑体" w:eastAsia="黑体"/>
    </w:rPr>
  </w:style>
  <w:style w:type="paragraph" w:customStyle="1" w:styleId="19">
    <w:name w:val="主送单位"/>
    <w:basedOn w:val="1"/>
    <w:qFormat/>
    <w:uiPriority w:val="0"/>
    <w:rPr>
      <w:rFonts w:ascii="仿宋_GB2312"/>
      <w:szCs w:val="32"/>
    </w:rPr>
  </w:style>
  <w:style w:type="paragraph" w:customStyle="1" w:styleId="20">
    <w:name w:val="p0"/>
    <w:basedOn w:val="1"/>
    <w:qFormat/>
    <w:uiPriority w:val="0"/>
    <w:pPr>
      <w:widowControl/>
    </w:pPr>
    <w:rPr>
      <w:rFonts w:hint="eastAsia" w:ascii="宋体" w:hAnsi="宋体"/>
      <w:sz w:val="32"/>
    </w:rPr>
  </w:style>
  <w:style w:type="paragraph" w:customStyle="1" w:styleId="21">
    <w:name w:val="正文：三号仿宋"/>
    <w:basedOn w:val="1"/>
    <w:qFormat/>
    <w:uiPriority w:val="0"/>
    <w:pPr>
      <w:ind w:firstLine="200" w:firstLineChars="200"/>
    </w:pPr>
    <w:rPr>
      <w:rFonts w:eastAsia="仿宋_GB2312"/>
      <w:sz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TotalTime>0</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2019-05-10T01:44:00Z</dcterms:created>
  <dc:creator>谢浩然</dc:creator>
  <cp:lastModifiedBy>谢浩然</cp:lastModifiedBy>
  <cp:lastPrinted>2019-05-13T09:21:00Z</cp:lastPrinted>
  <dcterms:modified xsi:type="dcterms:W3CDTF">2019-07-11T03:19:19Z</dcterms:modified>
  <dc:title>广东省人大常委会文件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